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D6EF" w14:textId="77777777" w:rsidR="001F32DB" w:rsidRPr="001F32DB" w:rsidRDefault="001F32DB" w:rsidP="0097503D">
      <w:pPr>
        <w:jc w:val="center"/>
        <w:rPr>
          <w:rFonts w:ascii="Calibri" w:hAnsi="Calibri" w:cs="Arial"/>
          <w:b/>
          <w:color w:val="0070C0"/>
          <w:sz w:val="52"/>
        </w:rPr>
      </w:pPr>
      <w:r w:rsidRPr="001F32DB">
        <w:rPr>
          <w:rFonts w:ascii="Calibri" w:hAnsi="Calibri" w:cs="Arial"/>
          <w:b/>
          <w:color w:val="0070C0"/>
          <w:sz w:val="52"/>
        </w:rPr>
        <w:t>HABAKUK UND SEINE SCHAFE</w:t>
      </w:r>
    </w:p>
    <w:p w14:paraId="467F74CD" w14:textId="77777777" w:rsidR="0097503D" w:rsidRPr="001B0AE3" w:rsidRDefault="001F32DB" w:rsidP="0097503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</w:t>
      </w:r>
      <w:r w:rsidR="0097503D" w:rsidRPr="001B0AE3">
        <w:rPr>
          <w:rFonts w:ascii="Calibri" w:hAnsi="Calibri" w:cs="Arial"/>
          <w:b/>
        </w:rPr>
        <w:t>Kurzversion der Geschichte aus der Ich-Perspektive der Figuren</w:t>
      </w:r>
      <w:r>
        <w:rPr>
          <w:rFonts w:ascii="Calibri" w:hAnsi="Calibri" w:cs="Arial"/>
          <w:b/>
        </w:rPr>
        <w:t>)</w:t>
      </w:r>
    </w:p>
    <w:p w14:paraId="22B0BE7B" w14:textId="77777777" w:rsidR="0097503D" w:rsidRPr="001B0AE3" w:rsidRDefault="0097503D" w:rsidP="0097503D">
      <w:pPr>
        <w:jc w:val="center"/>
        <w:rPr>
          <w:rFonts w:ascii="Calibri" w:hAnsi="Calibri" w:cs="Arial"/>
        </w:rPr>
      </w:pPr>
    </w:p>
    <w:p w14:paraId="71883EA3" w14:textId="1233FD2A" w:rsidR="0097503D" w:rsidRPr="001B0AE3" w:rsidRDefault="0097503D" w:rsidP="0097503D">
      <w:pPr>
        <w:pStyle w:val="Textkrper"/>
        <w:rPr>
          <w:rFonts w:ascii="Calibri" w:hAnsi="Calibri"/>
        </w:rPr>
      </w:pPr>
      <w:r w:rsidRPr="003525EC">
        <w:rPr>
          <w:rFonts w:ascii="Calibri" w:hAnsi="Calibri"/>
        </w:rPr>
        <w:t xml:space="preserve">Die </w:t>
      </w:r>
      <w:r w:rsidR="003525EC" w:rsidRPr="003525EC">
        <w:rPr>
          <w:rFonts w:ascii="Calibri" w:hAnsi="Calibri"/>
        </w:rPr>
        <w:t>Lesev</w:t>
      </w:r>
      <w:r w:rsidRPr="003525EC">
        <w:rPr>
          <w:rFonts w:ascii="Calibri" w:hAnsi="Calibri"/>
        </w:rPr>
        <w:t xml:space="preserve">ersion </w:t>
      </w:r>
      <w:r w:rsidR="003525EC" w:rsidRPr="003525EC">
        <w:rPr>
          <w:rFonts w:ascii="Calibri" w:hAnsi="Calibri"/>
        </w:rPr>
        <w:t xml:space="preserve">der Geschichte </w:t>
      </w:r>
      <w:r w:rsidRPr="003525EC">
        <w:rPr>
          <w:rFonts w:ascii="Calibri" w:hAnsi="Calibri"/>
        </w:rPr>
        <w:t>kann als Ganze</w:t>
      </w:r>
      <w:ins w:id="0" w:author="Herbert Adam" w:date="2025-09-05T07:03:00Z" w16du:dateUtc="2025-09-05T05:03:00Z">
        <w:r w:rsidR="00B559B2">
          <w:rPr>
            <w:rFonts w:ascii="Calibri" w:hAnsi="Calibri"/>
          </w:rPr>
          <w:t>s</w:t>
        </w:r>
      </w:ins>
      <w:r w:rsidRPr="003525EC">
        <w:rPr>
          <w:rFonts w:ascii="Calibri" w:hAnsi="Calibri"/>
        </w:rPr>
        <w:t xml:space="preserve"> bei einer Kinder-Krippen-Feier oder in Abschnitten an den jeweiligen Advents-Sonntagen im Gemeindegottesdienst eingesetzt werden.</w:t>
      </w:r>
    </w:p>
    <w:p w14:paraId="12D7D7C6" w14:textId="77777777" w:rsidR="0097503D" w:rsidRPr="001B0AE3" w:rsidRDefault="0097503D" w:rsidP="0097503D">
      <w:pPr>
        <w:rPr>
          <w:rFonts w:ascii="Calibri" w:hAnsi="Calibri" w:cs="Arial"/>
        </w:rPr>
      </w:pPr>
    </w:p>
    <w:p w14:paraId="7D7D7169" w14:textId="77777777" w:rsidR="0097503D" w:rsidRPr="00B559B2" w:rsidRDefault="0097503D" w:rsidP="003525EC">
      <w:pPr>
        <w:pStyle w:val="berschrift2"/>
        <w:rPr>
          <w:rFonts w:ascii="Calibri" w:hAnsi="Calibri"/>
          <w:sz w:val="28"/>
          <w:szCs w:val="20"/>
          <w:rPrChange w:id="1" w:author="Herbert Adam" w:date="2025-09-05T07:03:00Z" w16du:dateUtc="2025-09-05T05:03:00Z">
            <w:rPr>
              <w:rFonts w:ascii="Calibri" w:hAnsi="Calibri"/>
              <w:b w:val="0"/>
              <w:bCs w:val="0"/>
              <w:i/>
              <w:iCs/>
            </w:rPr>
          </w:rPrChange>
        </w:rPr>
      </w:pPr>
      <w:r w:rsidRPr="00B559B2">
        <w:rPr>
          <w:rFonts w:ascii="Calibri" w:hAnsi="Calibri"/>
          <w:sz w:val="28"/>
          <w:szCs w:val="20"/>
          <w:rPrChange w:id="2" w:author="Herbert Adam" w:date="2025-09-05T07:03:00Z" w16du:dateUtc="2025-09-05T05:03:00Z">
            <w:rPr>
              <w:rFonts w:ascii="Calibri" w:hAnsi="Calibri"/>
              <w:b w:val="0"/>
              <w:bCs w:val="0"/>
              <w:i/>
              <w:iCs/>
            </w:rPr>
          </w:rPrChange>
        </w:rPr>
        <w:t xml:space="preserve">Vorbereitung </w:t>
      </w:r>
    </w:p>
    <w:p w14:paraId="24725D37" w14:textId="77777777" w:rsidR="00B559B2" w:rsidRDefault="0097503D" w:rsidP="0097503D">
      <w:pPr>
        <w:pStyle w:val="Textkrper"/>
        <w:rPr>
          <w:ins w:id="3" w:author="Herbert Adam" w:date="2025-09-05T07:03:00Z" w16du:dateUtc="2025-09-05T05:03:00Z"/>
          <w:rFonts w:ascii="Calibri" w:hAnsi="Calibri"/>
        </w:rPr>
      </w:pPr>
      <w:r w:rsidRPr="001B0AE3">
        <w:rPr>
          <w:rFonts w:ascii="Calibri" w:hAnsi="Calibri"/>
        </w:rPr>
        <w:t xml:space="preserve">Krippenfiguren, biblische Erzählfiguren oder große gebastelte Pappfiguren stehen bereit </w:t>
      </w:r>
    </w:p>
    <w:p w14:paraId="5074C8F9" w14:textId="20136E12" w:rsidR="0097503D" w:rsidRPr="001B0AE3" w:rsidRDefault="0097503D" w:rsidP="0097503D">
      <w:pPr>
        <w:pStyle w:val="Textkrper"/>
        <w:rPr>
          <w:rFonts w:ascii="Calibri" w:hAnsi="Calibri"/>
        </w:rPr>
      </w:pPr>
      <w:r w:rsidRPr="001B0AE3">
        <w:rPr>
          <w:rFonts w:ascii="Calibri" w:hAnsi="Calibri"/>
        </w:rPr>
        <w:t xml:space="preserve">und werden jeweils durch den Mittelgang nach vorne </w:t>
      </w:r>
      <w:r w:rsidR="003525EC">
        <w:rPr>
          <w:rFonts w:ascii="Calibri" w:hAnsi="Calibri"/>
        </w:rPr>
        <w:t xml:space="preserve">zum Stall </w:t>
      </w:r>
      <w:r w:rsidRPr="001B0AE3">
        <w:rPr>
          <w:rFonts w:ascii="Calibri" w:hAnsi="Calibri"/>
        </w:rPr>
        <w:t xml:space="preserve">gebracht. </w:t>
      </w:r>
    </w:p>
    <w:p w14:paraId="2B4ECDCD" w14:textId="77777777" w:rsidR="0097503D" w:rsidRPr="001B0AE3" w:rsidRDefault="0097503D" w:rsidP="0097503D">
      <w:pPr>
        <w:rPr>
          <w:rFonts w:ascii="Calibri" w:hAnsi="Calibri"/>
        </w:rPr>
      </w:pPr>
    </w:p>
    <w:p w14:paraId="093A070B" w14:textId="048A2AF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ERZÄHLER</w:t>
      </w:r>
      <w:ins w:id="4" w:author="Herbert Adam" w:date="2025-09-05T07:02:00Z" w16du:dateUtc="2025-09-05T05:02:00Z">
        <w:r w:rsidR="00B559B2">
          <w:rPr>
            <w:rFonts w:ascii="Calibri" w:hAnsi="Calibri"/>
            <w:sz w:val="24"/>
          </w:rPr>
          <w:t>/ERZÄHLERIN</w:t>
        </w:r>
      </w:ins>
    </w:p>
    <w:p w14:paraId="122CF51C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Vor vielen Jahren lebte bei der kleinen Stadt Bethlehem </w:t>
      </w:r>
      <w:r w:rsidR="004E129F">
        <w:rPr>
          <w:rFonts w:ascii="Calibri" w:hAnsi="Calibri" w:cs="Arial"/>
        </w:rPr>
        <w:t>der alte Hirte Habakuk.</w:t>
      </w:r>
    </w:p>
    <w:p w14:paraId="61C3EAEB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Von ihm und seinen Schafen wollen wir euch eine Geschichte erzählen.</w:t>
      </w:r>
    </w:p>
    <w:p w14:paraId="3418189B" w14:textId="77777777" w:rsidR="003525EC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Hört zu, was die Tiere und Habakuk</w:t>
      </w:r>
      <w:r w:rsidR="00145D3C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der Hirte</w:t>
      </w:r>
      <w:r w:rsidR="00145D3C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zu erzählen haben:</w:t>
      </w:r>
    </w:p>
    <w:p w14:paraId="1B74C6FB" w14:textId="77777777" w:rsidR="0097503D" w:rsidRPr="001B0AE3" w:rsidRDefault="0097503D" w:rsidP="0097503D">
      <w:pPr>
        <w:rPr>
          <w:rFonts w:ascii="Calibri" w:hAnsi="Calibri" w:cs="Arial"/>
        </w:rPr>
      </w:pPr>
    </w:p>
    <w:p w14:paraId="6A024866" w14:textId="77777777" w:rsidR="0097503D" w:rsidRPr="001B0AE3" w:rsidRDefault="0097503D" w:rsidP="004E129F">
      <w:pPr>
        <w:pStyle w:val="berschrift1"/>
        <w:rPr>
          <w:rFonts w:ascii="Calibri" w:hAnsi="Calibri"/>
        </w:rPr>
      </w:pPr>
      <w:r w:rsidRPr="001B0AE3">
        <w:rPr>
          <w:rFonts w:ascii="Calibri" w:hAnsi="Calibri"/>
        </w:rPr>
        <w:t>HABAKUK</w:t>
      </w:r>
    </w:p>
    <w:p w14:paraId="74A05A40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bin der Hirte Habakuk.</w:t>
      </w:r>
    </w:p>
    <w:p w14:paraId="46B34A5A" w14:textId="77777777" w:rsidR="0097503D" w:rsidRPr="001B0AE3" w:rsidRDefault="004E129F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97503D" w:rsidRPr="001B0AE3">
        <w:rPr>
          <w:rFonts w:ascii="Calibri" w:hAnsi="Calibri" w:cs="Arial"/>
        </w:rPr>
        <w:t>eit ich ein kleiner Junge war,</w:t>
      </w:r>
    </w:p>
    <w:p w14:paraId="67383755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ziehe ich mit den Schafen </w:t>
      </w:r>
      <w:r w:rsidR="003525EC">
        <w:rPr>
          <w:rFonts w:ascii="Calibri" w:hAnsi="Calibri" w:cs="Arial"/>
        </w:rPr>
        <w:t>durchs Land</w:t>
      </w:r>
      <w:r w:rsidRPr="001B0AE3">
        <w:rPr>
          <w:rFonts w:ascii="Calibri" w:hAnsi="Calibri" w:cs="Arial"/>
        </w:rPr>
        <w:t>.</w:t>
      </w:r>
    </w:p>
    <w:p w14:paraId="72AFB382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Die Gegend rund um Bethlehem ist mein Zuhause.</w:t>
      </w:r>
    </w:p>
    <w:p w14:paraId="59867730" w14:textId="77777777" w:rsidR="0097503D" w:rsidRPr="001B0AE3" w:rsidRDefault="0097503D" w:rsidP="0097503D">
      <w:pPr>
        <w:rPr>
          <w:rFonts w:ascii="Calibri" w:hAnsi="Calibri" w:cs="Arial"/>
        </w:rPr>
      </w:pPr>
    </w:p>
    <w:p w14:paraId="16975B1C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Vor Jahren habe ich meine Schafe gegen einen Wolf verteidigt.</w:t>
      </w:r>
    </w:p>
    <w:p w14:paraId="478EFF83" w14:textId="77777777" w:rsidR="0097503D" w:rsidRPr="001B0AE3" w:rsidRDefault="00FB1EC8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Ich konnte ihn vertreiben,</w:t>
      </w:r>
    </w:p>
    <w:p w14:paraId="53ED233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aber er hat mich </w:t>
      </w:r>
      <w:r w:rsidR="004E129F">
        <w:rPr>
          <w:rFonts w:ascii="Calibri" w:hAnsi="Calibri" w:cs="Arial"/>
        </w:rPr>
        <w:t xml:space="preserve">am Bein </w:t>
      </w:r>
      <w:r w:rsidRPr="001B0AE3">
        <w:rPr>
          <w:rFonts w:ascii="Calibri" w:hAnsi="Calibri" w:cs="Arial"/>
        </w:rPr>
        <w:t>verletzt.</w:t>
      </w:r>
    </w:p>
    <w:p w14:paraId="4B6D2B5B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Seit diesen Tagen brauche ich eine Krücke.</w:t>
      </w:r>
    </w:p>
    <w:p w14:paraId="3625203F" w14:textId="77777777" w:rsidR="0097503D" w:rsidRDefault="00906C60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Weit laufen kann ich</w:t>
      </w:r>
      <w:r w:rsidR="0044353E" w:rsidRPr="001B0AE3">
        <w:rPr>
          <w:rFonts w:ascii="Calibri" w:hAnsi="Calibri" w:cs="Arial"/>
        </w:rPr>
        <w:t xml:space="preserve"> damit</w:t>
      </w:r>
      <w:r w:rsidR="004E129F">
        <w:rPr>
          <w:rFonts w:ascii="Calibri" w:hAnsi="Calibri" w:cs="Arial"/>
        </w:rPr>
        <w:t xml:space="preserve"> nicht mehr.</w:t>
      </w:r>
    </w:p>
    <w:p w14:paraId="4952D0BA" w14:textId="77777777" w:rsidR="004E129F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Deshalb</w:t>
      </w:r>
      <w:r w:rsidR="004E129F">
        <w:rPr>
          <w:rFonts w:ascii="Calibri" w:hAnsi="Calibri" w:cs="Arial"/>
        </w:rPr>
        <w:t xml:space="preserve"> kann ich nicht mehr mit den Schafen durch das Land ziehen</w:t>
      </w:r>
      <w:r w:rsidR="003525EC">
        <w:rPr>
          <w:rFonts w:ascii="Calibri" w:hAnsi="Calibri" w:cs="Arial"/>
        </w:rPr>
        <w:t>;</w:t>
      </w:r>
    </w:p>
    <w:p w14:paraId="091E401F" w14:textId="77777777" w:rsidR="001F32DB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4E129F">
        <w:rPr>
          <w:rFonts w:ascii="Calibri" w:hAnsi="Calibri" w:cs="Arial"/>
        </w:rPr>
        <w:t>nd m</w:t>
      </w:r>
      <w:r w:rsidR="001F32DB">
        <w:rPr>
          <w:rFonts w:ascii="Calibri" w:hAnsi="Calibri" w:cs="Arial"/>
        </w:rPr>
        <w:t xml:space="preserve">ein Stall </w:t>
      </w:r>
      <w:r w:rsidR="004E129F">
        <w:rPr>
          <w:rFonts w:ascii="Calibri" w:hAnsi="Calibri" w:cs="Arial"/>
        </w:rPr>
        <w:t xml:space="preserve">ist </w:t>
      </w:r>
      <w:r w:rsidR="001F32DB">
        <w:rPr>
          <w:rFonts w:ascii="Calibri" w:hAnsi="Calibri" w:cs="Arial"/>
        </w:rPr>
        <w:t>jetzt</w:t>
      </w:r>
      <w:r w:rsidR="004E129F">
        <w:rPr>
          <w:rFonts w:ascii="Calibri" w:hAnsi="Calibri" w:cs="Arial"/>
        </w:rPr>
        <w:t xml:space="preserve"> leider</w:t>
      </w:r>
      <w:r w:rsidR="001F32DB">
        <w:rPr>
          <w:rFonts w:ascii="Calibri" w:hAnsi="Calibri" w:cs="Arial"/>
        </w:rPr>
        <w:t xml:space="preserve"> leer.</w:t>
      </w:r>
    </w:p>
    <w:p w14:paraId="688EA2DA" w14:textId="77777777" w:rsidR="00906C60" w:rsidRPr="001B0AE3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906C60" w:rsidRPr="001B0AE3">
        <w:rPr>
          <w:rFonts w:ascii="Calibri" w:hAnsi="Calibri" w:cs="Arial"/>
        </w:rPr>
        <w:t>ber</w:t>
      </w:r>
      <w:r w:rsidR="004E129F">
        <w:rPr>
          <w:rFonts w:ascii="Calibri" w:hAnsi="Calibri" w:cs="Arial"/>
        </w:rPr>
        <w:t xml:space="preserve"> zum Glück</w:t>
      </w:r>
      <w:r w:rsidR="00906C60" w:rsidRPr="001B0AE3">
        <w:rPr>
          <w:rFonts w:ascii="Calibri" w:hAnsi="Calibri" w:cs="Arial"/>
        </w:rPr>
        <w:t xml:space="preserve"> </w:t>
      </w:r>
      <w:r w:rsidR="004E129F" w:rsidRPr="001B0AE3">
        <w:rPr>
          <w:rFonts w:ascii="Calibri" w:hAnsi="Calibri" w:cs="Arial"/>
        </w:rPr>
        <w:t xml:space="preserve">haben </w:t>
      </w:r>
      <w:r w:rsidR="0044353E" w:rsidRPr="001B0AE3">
        <w:rPr>
          <w:rFonts w:ascii="Calibri" w:hAnsi="Calibri" w:cs="Arial"/>
        </w:rPr>
        <w:t xml:space="preserve">die anderen Hirten </w:t>
      </w:r>
      <w:r w:rsidR="00906C60" w:rsidRPr="001B0AE3">
        <w:rPr>
          <w:rFonts w:ascii="Calibri" w:hAnsi="Calibri" w:cs="Arial"/>
        </w:rPr>
        <w:t>immer wieder eine Aufgabe für mich</w:t>
      </w:r>
      <w:r>
        <w:rPr>
          <w:rFonts w:ascii="Calibri" w:hAnsi="Calibri" w:cs="Arial"/>
        </w:rPr>
        <w:t>.</w:t>
      </w:r>
    </w:p>
    <w:p w14:paraId="430A6AE0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Heute darf ich mich um ein kleines</w:t>
      </w:r>
      <w:r w:rsidR="0044353E" w:rsidRPr="001B0AE3">
        <w:rPr>
          <w:rFonts w:ascii="Calibri" w:hAnsi="Calibri" w:cs="Arial"/>
        </w:rPr>
        <w:t>,</w:t>
      </w:r>
      <w:r w:rsidRPr="001B0AE3">
        <w:rPr>
          <w:rFonts w:ascii="Calibri" w:hAnsi="Calibri" w:cs="Arial"/>
        </w:rPr>
        <w:t xml:space="preserve"> verletztes Schaf kümmern.</w:t>
      </w:r>
      <w:r w:rsidR="004E129F">
        <w:rPr>
          <w:rFonts w:ascii="Calibri" w:hAnsi="Calibri" w:cs="Arial"/>
        </w:rPr>
        <w:t xml:space="preserve"> </w:t>
      </w:r>
    </w:p>
    <w:p w14:paraId="01B2D983" w14:textId="77777777" w:rsidR="0097503D" w:rsidRPr="001B0AE3" w:rsidRDefault="0097503D" w:rsidP="0097503D">
      <w:pPr>
        <w:rPr>
          <w:rFonts w:ascii="Calibri" w:hAnsi="Calibri" w:cs="Arial"/>
        </w:rPr>
      </w:pPr>
    </w:p>
    <w:p w14:paraId="454F2AAA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VERLETZTE SCHAF</w:t>
      </w:r>
    </w:p>
    <w:p w14:paraId="09249ED2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bin ein verletztes Schaf.</w:t>
      </w:r>
    </w:p>
    <w:p w14:paraId="5CED8759" w14:textId="77777777" w:rsidR="0097503D" w:rsidRPr="001B0AE3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Heute M</w:t>
      </w:r>
      <w:r w:rsidR="0097503D" w:rsidRPr="001B0AE3">
        <w:rPr>
          <w:rFonts w:ascii="Calibri" w:hAnsi="Calibri" w:cs="Arial"/>
        </w:rPr>
        <w:t xml:space="preserve">orgen </w:t>
      </w:r>
      <w:r w:rsidR="00BF5809" w:rsidRPr="001B0AE3">
        <w:rPr>
          <w:rFonts w:ascii="Calibri" w:hAnsi="Calibri" w:cs="Arial"/>
        </w:rPr>
        <w:t xml:space="preserve">hat ein Hund so laut gebellt, </w:t>
      </w:r>
    </w:p>
    <w:p w14:paraId="1F6E4FDB" w14:textId="77777777" w:rsidR="00BF5809" w:rsidRPr="001B0AE3" w:rsidRDefault="00BF5809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da bin ich in Panik losgerannt </w:t>
      </w:r>
    </w:p>
    <w:p w14:paraId="65FA34F6" w14:textId="77777777" w:rsidR="0097503D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und bei einem Ab</w:t>
      </w:r>
      <w:r w:rsidR="00BF5809" w:rsidRPr="001B0AE3">
        <w:rPr>
          <w:rFonts w:ascii="Calibri" w:hAnsi="Calibri" w:cs="Arial"/>
        </w:rPr>
        <w:t xml:space="preserve">hang </w:t>
      </w:r>
      <w:r w:rsidR="0097503D" w:rsidRPr="001B0AE3">
        <w:rPr>
          <w:rFonts w:ascii="Calibri" w:hAnsi="Calibri" w:cs="Arial"/>
        </w:rPr>
        <w:t>in die Tiefe ge</w:t>
      </w:r>
      <w:r w:rsidR="00BF5809" w:rsidRPr="001B0AE3">
        <w:rPr>
          <w:rFonts w:ascii="Calibri" w:hAnsi="Calibri" w:cs="Arial"/>
        </w:rPr>
        <w:t>stürzt</w:t>
      </w:r>
      <w:r w:rsidR="0097503D" w:rsidRPr="001B0AE3">
        <w:rPr>
          <w:rFonts w:ascii="Calibri" w:hAnsi="Calibri" w:cs="Arial"/>
        </w:rPr>
        <w:t>.</w:t>
      </w:r>
    </w:p>
    <w:p w14:paraId="4ACEA83E" w14:textId="77777777" w:rsidR="0097503D" w:rsidRPr="001B0AE3" w:rsidRDefault="00145D3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Das hat weh </w:t>
      </w:r>
      <w:r w:rsidR="0097503D" w:rsidRPr="001B0AE3">
        <w:rPr>
          <w:rFonts w:ascii="Calibri" w:hAnsi="Calibri" w:cs="Arial"/>
        </w:rPr>
        <w:t>getan.</w:t>
      </w:r>
    </w:p>
    <w:p w14:paraId="75193B6C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Habakuk hat sich um mich gekümmert.</w:t>
      </w:r>
    </w:p>
    <w:p w14:paraId="6409837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hat meine Wunden verbunden.</w:t>
      </w:r>
    </w:p>
    <w:p w14:paraId="5C052EFD" w14:textId="77777777" w:rsidR="004E129F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In seinem </w:t>
      </w:r>
      <w:r w:rsidR="004E129F">
        <w:rPr>
          <w:rFonts w:ascii="Calibri" w:hAnsi="Calibri" w:cs="Arial"/>
        </w:rPr>
        <w:t xml:space="preserve">alten </w:t>
      </w:r>
      <w:r>
        <w:rPr>
          <w:rFonts w:ascii="Calibri" w:hAnsi="Calibri" w:cs="Arial"/>
        </w:rPr>
        <w:t xml:space="preserve">Stall darf ich bleiben. </w:t>
      </w:r>
    </w:p>
    <w:p w14:paraId="4DE89A0B" w14:textId="77777777" w:rsidR="0097503D" w:rsidRPr="001B0AE3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Hier</w:t>
      </w:r>
      <w:r w:rsidR="0097503D" w:rsidRPr="001B0AE3">
        <w:rPr>
          <w:rFonts w:ascii="Calibri" w:hAnsi="Calibri" w:cs="Arial"/>
        </w:rPr>
        <w:t xml:space="preserve"> geht es mir schon viel besser.</w:t>
      </w:r>
    </w:p>
    <w:p w14:paraId="6F6A74AE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620B2B7F" w14:textId="77777777" w:rsidR="004E129F" w:rsidRDefault="004E129F" w:rsidP="0097503D">
      <w:pPr>
        <w:rPr>
          <w:rFonts w:ascii="Calibri" w:hAnsi="Calibri" w:cs="Arial"/>
        </w:rPr>
      </w:pPr>
    </w:p>
    <w:p w14:paraId="6190A3BE" w14:textId="77777777" w:rsidR="004E129F" w:rsidRPr="004E129F" w:rsidRDefault="004E129F" w:rsidP="004E129F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  <w:r w:rsidR="003525EC">
        <w:rPr>
          <w:rFonts w:ascii="Calibri" w:hAnsi="Calibri"/>
          <w:sz w:val="24"/>
        </w:rPr>
        <w:t xml:space="preserve"> …</w:t>
      </w:r>
    </w:p>
    <w:p w14:paraId="04E68C7D" w14:textId="77777777" w:rsidR="0097503D" w:rsidRPr="001B0AE3" w:rsidRDefault="0097503D" w:rsidP="0097503D">
      <w:pPr>
        <w:rPr>
          <w:rFonts w:ascii="Calibri" w:hAnsi="Calibri" w:cs="Arial"/>
        </w:rPr>
      </w:pPr>
    </w:p>
    <w:p w14:paraId="1BA8506F" w14:textId="77777777" w:rsidR="0059531F" w:rsidRPr="001B0AE3" w:rsidRDefault="0059531F" w:rsidP="004E129F">
      <w:pPr>
        <w:pStyle w:val="berschrift2"/>
        <w:rPr>
          <w:rFonts w:ascii="Calibri" w:hAnsi="Calibri"/>
        </w:rPr>
      </w:pPr>
      <w:r w:rsidRPr="001B0AE3">
        <w:rPr>
          <w:rFonts w:ascii="Calibri" w:hAnsi="Calibri"/>
          <w:sz w:val="24"/>
        </w:rPr>
        <w:t>DAS ÄNGSTLICHE SCHAF</w:t>
      </w:r>
      <w:r w:rsidRPr="001B0AE3">
        <w:rPr>
          <w:rFonts w:ascii="Calibri" w:hAnsi="Calibri"/>
        </w:rPr>
        <w:t xml:space="preserve"> </w:t>
      </w:r>
    </w:p>
    <w:p w14:paraId="23226E92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bin ein ängstliches Schaf.</w:t>
      </w:r>
    </w:p>
    <w:p w14:paraId="7AF88C03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habe Angst vor dem tiefen Wasser.</w:t>
      </w:r>
    </w:p>
    <w:p w14:paraId="2C20390A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habe Angst vor den dunklen Schluchten.</w:t>
      </w:r>
    </w:p>
    <w:p w14:paraId="6B39087A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Wenn ich nur an die Wölfe denke, dann muss ich schon zittern.</w:t>
      </w:r>
    </w:p>
    <w:p w14:paraId="060713FB" w14:textId="77777777" w:rsidR="001F32DB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lastRenderedPageBreak/>
        <w:t>Vor lauter Angst kann ich nicht so schnell laufen</w:t>
      </w:r>
      <w:r w:rsidR="001F32DB">
        <w:rPr>
          <w:rFonts w:ascii="Calibri" w:hAnsi="Calibri" w:cs="Arial"/>
        </w:rPr>
        <w:t xml:space="preserve"> </w:t>
      </w:r>
    </w:p>
    <w:p w14:paraId="589627C6" w14:textId="77777777" w:rsidR="0059531F" w:rsidRPr="001B0AE3" w:rsidRDefault="00CA61FB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u</w:t>
      </w:r>
      <w:r w:rsidR="0059531F" w:rsidRPr="001B0AE3">
        <w:rPr>
          <w:rFonts w:ascii="Calibri" w:hAnsi="Calibri" w:cs="Arial"/>
        </w:rPr>
        <w:t>nd bin immer einer der letzten.</w:t>
      </w:r>
    </w:p>
    <w:p w14:paraId="1380BB7D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Dann aber bekomme ich noch mehr Angst.</w:t>
      </w:r>
    </w:p>
    <w:p w14:paraId="4CA554BF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Seit heute bin ich bei Habakuk.</w:t>
      </w:r>
    </w:p>
    <w:p w14:paraId="7DB0EEE9" w14:textId="77777777" w:rsidR="0059531F" w:rsidRPr="001B0AE3" w:rsidRDefault="00621485" w:rsidP="0059531F">
      <w:pPr>
        <w:rPr>
          <w:rFonts w:ascii="Calibri" w:hAnsi="Calibri" w:cs="Arial"/>
        </w:rPr>
      </w:pPr>
      <w:r>
        <w:rPr>
          <w:rFonts w:ascii="Calibri" w:hAnsi="Calibri" w:cs="Arial"/>
        </w:rPr>
        <w:t>In seinem Stall</w:t>
      </w:r>
      <w:r w:rsidR="0059531F" w:rsidRPr="001B0AE3">
        <w:rPr>
          <w:rFonts w:ascii="Calibri" w:hAnsi="Calibri" w:cs="Arial"/>
        </w:rPr>
        <w:t xml:space="preserve"> geht es mir gut.</w:t>
      </w:r>
      <w:r w:rsidR="001F32DB">
        <w:rPr>
          <w:rFonts w:ascii="Calibri" w:hAnsi="Calibri" w:cs="Arial"/>
        </w:rPr>
        <w:t xml:space="preserve"> </w:t>
      </w:r>
      <w:r w:rsidR="0059531F" w:rsidRPr="001B0AE3">
        <w:rPr>
          <w:rFonts w:ascii="Calibri" w:hAnsi="Calibri" w:cs="Arial"/>
        </w:rPr>
        <w:t>Er achtet auf mich.</w:t>
      </w:r>
    </w:p>
    <w:p w14:paraId="07CA6472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 ist die Angst fast wie weggeblasen.</w:t>
      </w:r>
    </w:p>
    <w:p w14:paraId="7A7C305E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095886E1" w14:textId="77777777" w:rsidR="004E129F" w:rsidRDefault="004E129F" w:rsidP="004E129F">
      <w:pPr>
        <w:pStyle w:val="berschrift2"/>
        <w:rPr>
          <w:rFonts w:ascii="Calibri" w:hAnsi="Calibri"/>
          <w:sz w:val="24"/>
        </w:rPr>
      </w:pPr>
    </w:p>
    <w:p w14:paraId="243B1B9D" w14:textId="77777777" w:rsidR="004E129F" w:rsidRPr="004E129F" w:rsidRDefault="004E129F" w:rsidP="004E129F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  <w:r w:rsidR="003525EC">
        <w:rPr>
          <w:rFonts w:ascii="Calibri" w:hAnsi="Calibri"/>
          <w:sz w:val="24"/>
        </w:rPr>
        <w:t xml:space="preserve"> …</w:t>
      </w:r>
    </w:p>
    <w:p w14:paraId="0A9F2084" w14:textId="77777777" w:rsidR="0059531F" w:rsidRPr="001B0AE3" w:rsidRDefault="0059531F" w:rsidP="0097503D">
      <w:pPr>
        <w:pStyle w:val="berschrift2"/>
        <w:rPr>
          <w:rFonts w:ascii="Calibri" w:hAnsi="Calibri"/>
          <w:sz w:val="24"/>
        </w:rPr>
      </w:pPr>
    </w:p>
    <w:p w14:paraId="15AF3090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 xml:space="preserve">DAS </w:t>
      </w:r>
      <w:r w:rsidR="0059531F" w:rsidRPr="001B0AE3">
        <w:rPr>
          <w:rFonts w:ascii="Calibri" w:hAnsi="Calibri"/>
          <w:sz w:val="24"/>
        </w:rPr>
        <w:t xml:space="preserve">FREMDE </w:t>
      </w:r>
      <w:r w:rsidRPr="001B0AE3">
        <w:rPr>
          <w:rFonts w:ascii="Calibri" w:hAnsi="Calibri"/>
          <w:sz w:val="24"/>
        </w:rPr>
        <w:t>SCHAF</w:t>
      </w:r>
    </w:p>
    <w:p w14:paraId="7CE6B82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Ich bin ein </w:t>
      </w:r>
      <w:r w:rsidR="0059531F" w:rsidRPr="001B0AE3">
        <w:rPr>
          <w:rFonts w:ascii="Calibri" w:hAnsi="Calibri" w:cs="Arial"/>
        </w:rPr>
        <w:t xml:space="preserve">fremdes </w:t>
      </w:r>
      <w:r w:rsidRPr="001B0AE3">
        <w:rPr>
          <w:rFonts w:ascii="Calibri" w:hAnsi="Calibri" w:cs="Arial"/>
        </w:rPr>
        <w:t>Schaf.</w:t>
      </w:r>
    </w:p>
    <w:p w14:paraId="3A33F169" w14:textId="77777777" w:rsidR="00AA3887" w:rsidRPr="001B0AE3" w:rsidRDefault="00AA3887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Erst seit ein paar Tagen bin ich hier in Betlehem.</w:t>
      </w:r>
    </w:p>
    <w:p w14:paraId="75C10E00" w14:textId="77777777" w:rsidR="00AA3887" w:rsidRPr="001B0AE3" w:rsidRDefault="00AA3887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Aus meiner alten Heimat musste ich fliehen.</w:t>
      </w:r>
    </w:p>
    <w:p w14:paraId="0A43136F" w14:textId="77777777" w:rsidR="0097503D" w:rsidRPr="001B0AE3" w:rsidRDefault="00AA3887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Ob ich hier eine neue Heimat finde, das weiß ich noch nicht</w:t>
      </w:r>
      <w:r w:rsidR="00BF5809" w:rsidRPr="001B0AE3">
        <w:rPr>
          <w:rFonts w:ascii="Calibri" w:hAnsi="Calibri" w:cs="Arial"/>
        </w:rPr>
        <w:t>.</w:t>
      </w:r>
    </w:p>
    <w:p w14:paraId="4A4D3F7F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Manche Leute lachen mich aus, wenn sie mich sehen.</w:t>
      </w:r>
    </w:p>
    <w:p w14:paraId="1089D17E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Die anderen Schafe ärgern mich.</w:t>
      </w:r>
    </w:p>
    <w:p w14:paraId="123686E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Sie lassen </w:t>
      </w:r>
      <w:r w:rsidR="00CA61FB" w:rsidRPr="001B0AE3">
        <w:rPr>
          <w:rFonts w:ascii="Calibri" w:hAnsi="Calibri" w:cs="Arial"/>
        </w:rPr>
        <w:t>mich nicht an die Wasserstellen.</w:t>
      </w:r>
    </w:p>
    <w:p w14:paraId="50E1DAE7" w14:textId="77777777" w:rsidR="00CA61FB" w:rsidRPr="001B0AE3" w:rsidRDefault="00CA61FB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Sie meinen, das Wasser reicht nicht für alle.</w:t>
      </w:r>
    </w:p>
    <w:p w14:paraId="0397B65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Seit heute bin ich bei Habakuk</w:t>
      </w:r>
      <w:r w:rsidR="004E129F">
        <w:rPr>
          <w:rFonts w:ascii="Calibri" w:hAnsi="Calibri" w:cs="Arial"/>
        </w:rPr>
        <w:t xml:space="preserve"> in seinem alten Stall</w:t>
      </w:r>
      <w:r w:rsidRPr="001B0AE3">
        <w:rPr>
          <w:rFonts w:ascii="Calibri" w:hAnsi="Calibri" w:cs="Arial"/>
        </w:rPr>
        <w:t>.</w:t>
      </w:r>
    </w:p>
    <w:p w14:paraId="6E3B336B" w14:textId="77777777" w:rsidR="0097503D" w:rsidRPr="001B0AE3" w:rsidRDefault="00621485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Da</w:t>
      </w:r>
      <w:r w:rsidR="0097503D" w:rsidRPr="001B0AE3">
        <w:rPr>
          <w:rFonts w:ascii="Calibri" w:hAnsi="Calibri" w:cs="Arial"/>
        </w:rPr>
        <w:t xml:space="preserve"> geht es mir gut.</w:t>
      </w:r>
    </w:p>
    <w:p w14:paraId="70308DD3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spricht zu mir mit einer freundlichen Stimme.</w:t>
      </w:r>
    </w:p>
    <w:p w14:paraId="11BDBE88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37432A05" w14:textId="77777777" w:rsidR="0097503D" w:rsidRDefault="0097503D" w:rsidP="0097503D">
      <w:pPr>
        <w:rPr>
          <w:rFonts w:ascii="Calibri" w:hAnsi="Calibri" w:cs="Arial"/>
        </w:rPr>
      </w:pPr>
    </w:p>
    <w:p w14:paraId="26AFC7A7" w14:textId="77777777" w:rsidR="004E129F" w:rsidRPr="004E129F" w:rsidRDefault="004E129F" w:rsidP="004E129F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  <w:r w:rsidR="003525EC">
        <w:rPr>
          <w:rFonts w:ascii="Calibri" w:hAnsi="Calibri"/>
          <w:sz w:val="24"/>
        </w:rPr>
        <w:t xml:space="preserve"> …</w:t>
      </w:r>
    </w:p>
    <w:p w14:paraId="408B103C" w14:textId="77777777" w:rsidR="004E129F" w:rsidRPr="001B0AE3" w:rsidRDefault="004E129F" w:rsidP="0097503D">
      <w:pPr>
        <w:rPr>
          <w:rFonts w:ascii="Calibri" w:hAnsi="Calibri" w:cs="Arial"/>
        </w:rPr>
      </w:pPr>
    </w:p>
    <w:p w14:paraId="31FA9AF9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WIEDERGEFUNDENE SCHAF</w:t>
      </w:r>
    </w:p>
    <w:p w14:paraId="76181FBD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war ein verlorenes Schaf.</w:t>
      </w:r>
    </w:p>
    <w:p w14:paraId="16869B5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Irgendwie hatte ich nicht aufgepasst</w:t>
      </w:r>
    </w:p>
    <w:p w14:paraId="4501E784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und wollte hier und dort noch ein wenig Gras fressen,</w:t>
      </w:r>
    </w:p>
    <w:p w14:paraId="751B926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dann waren die anderen weg.</w:t>
      </w:r>
    </w:p>
    <w:p w14:paraId="3DCCAFB8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Danach habe ich mich völlig verlaufen.</w:t>
      </w:r>
    </w:p>
    <w:p w14:paraId="707DFD22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In den Bergen bin ich </w:t>
      </w:r>
      <w:r w:rsidR="003525EC">
        <w:rPr>
          <w:rFonts w:ascii="Calibri" w:hAnsi="Calibri" w:cs="Arial"/>
        </w:rPr>
        <w:t>in den Dornen stecken geblieben</w:t>
      </w:r>
    </w:p>
    <w:p w14:paraId="2C64F2A5" w14:textId="77777777" w:rsidR="0097503D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97503D" w:rsidRPr="001B0AE3">
        <w:rPr>
          <w:rFonts w:ascii="Calibri" w:hAnsi="Calibri" w:cs="Arial"/>
        </w:rPr>
        <w:t>nd kam nicht mehr vor oder zurück.</w:t>
      </w:r>
    </w:p>
    <w:p w14:paraId="37BD6FFF" w14:textId="77777777" w:rsidR="00CA61FB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Das war schrecklich.</w:t>
      </w:r>
      <w:r w:rsidR="00BB478D" w:rsidRPr="001B0AE3">
        <w:rPr>
          <w:rFonts w:ascii="Calibri" w:hAnsi="Calibri" w:cs="Arial"/>
        </w:rPr>
        <w:t xml:space="preserve"> </w:t>
      </w:r>
    </w:p>
    <w:p w14:paraId="797E4B1F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war allein und verzweifelt.</w:t>
      </w:r>
    </w:p>
    <w:p w14:paraId="7D14DB05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Habakuk hat mich gesucht und gefunden.</w:t>
      </w:r>
    </w:p>
    <w:p w14:paraId="24234B4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hat nicht geschimpft.</w:t>
      </w:r>
    </w:p>
    <w:p w14:paraId="790B8B07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hat gesagt:</w:t>
      </w:r>
      <w:r w:rsidR="00BA55AF" w:rsidRPr="001B0AE3">
        <w:rPr>
          <w:rFonts w:ascii="Calibri" w:hAnsi="Calibri" w:cs="Arial"/>
        </w:rPr>
        <w:t xml:space="preserve"> </w:t>
      </w:r>
      <w:r w:rsidRPr="001B0AE3">
        <w:rPr>
          <w:rFonts w:ascii="Calibri" w:hAnsi="Calibri" w:cs="Arial"/>
        </w:rPr>
        <w:t>„Ich bin ja so froh, dass ich dich gefunden habe.“</w:t>
      </w:r>
    </w:p>
    <w:p w14:paraId="4AE17A23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Habakuk hat mich auf seine Schultern genommen </w:t>
      </w:r>
    </w:p>
    <w:p w14:paraId="47176E73" w14:textId="77777777" w:rsidR="003525EC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und </w:t>
      </w:r>
      <w:r w:rsidR="00621485">
        <w:rPr>
          <w:rFonts w:ascii="Calibri" w:hAnsi="Calibri" w:cs="Arial"/>
        </w:rPr>
        <w:t xml:space="preserve">in seinen Stall </w:t>
      </w:r>
      <w:r w:rsidRPr="001B0AE3">
        <w:rPr>
          <w:rFonts w:ascii="Calibri" w:hAnsi="Calibri" w:cs="Arial"/>
        </w:rPr>
        <w:t>getragen.</w:t>
      </w:r>
    </w:p>
    <w:p w14:paraId="68F51488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1D218EAF" w14:textId="77777777" w:rsidR="00E06E95" w:rsidRDefault="00E06E95" w:rsidP="0097503D">
      <w:pPr>
        <w:rPr>
          <w:rFonts w:ascii="Calibri" w:hAnsi="Calibri" w:cs="Arial"/>
        </w:rPr>
      </w:pPr>
    </w:p>
    <w:p w14:paraId="2B6B8AEB" w14:textId="77777777" w:rsidR="00E06E95" w:rsidRPr="004E129F" w:rsidRDefault="00E06E95" w:rsidP="00E06E95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</w:p>
    <w:p w14:paraId="57BD2DD0" w14:textId="77777777" w:rsidR="00E06E95" w:rsidRDefault="00E06E95" w:rsidP="0097503D">
      <w:pPr>
        <w:rPr>
          <w:rFonts w:ascii="Calibri" w:hAnsi="Calibri" w:cs="Arial"/>
        </w:rPr>
      </w:pPr>
    </w:p>
    <w:p w14:paraId="0F93799B" w14:textId="77777777" w:rsidR="003525EC" w:rsidRDefault="003525EC" w:rsidP="0097503D">
      <w:pPr>
        <w:rPr>
          <w:rFonts w:ascii="Calibri" w:hAnsi="Calibri" w:cs="Arial"/>
        </w:rPr>
      </w:pPr>
    </w:p>
    <w:p w14:paraId="27ACD825" w14:textId="77777777" w:rsidR="003525EC" w:rsidRPr="001B0AE3" w:rsidRDefault="003525EC" w:rsidP="0097503D">
      <w:pPr>
        <w:rPr>
          <w:rFonts w:ascii="Calibri" w:hAnsi="Calibri" w:cs="Arial"/>
        </w:rPr>
      </w:pPr>
    </w:p>
    <w:p w14:paraId="00A64DC6" w14:textId="77777777" w:rsidR="00B559B2" w:rsidRDefault="00B559B2" w:rsidP="0097503D">
      <w:pPr>
        <w:pStyle w:val="berschrift2"/>
        <w:rPr>
          <w:ins w:id="5" w:author="Herbert Adam" w:date="2025-09-05T07:04:00Z" w16du:dateUtc="2025-09-05T05:04:00Z"/>
          <w:rFonts w:ascii="Calibri" w:hAnsi="Calibri"/>
        </w:rPr>
      </w:pPr>
      <w:ins w:id="6" w:author="Herbert Adam" w:date="2025-09-05T07:04:00Z" w16du:dateUtc="2025-09-05T05:04:00Z">
        <w:r>
          <w:rPr>
            <w:rFonts w:ascii="Calibri" w:hAnsi="Calibri"/>
          </w:rPr>
          <w:br w:type="page"/>
        </w:r>
      </w:ins>
    </w:p>
    <w:p w14:paraId="2CECDD0F" w14:textId="72F01D70" w:rsidR="0097503D" w:rsidRPr="003D3013" w:rsidRDefault="003D3013" w:rsidP="0097503D">
      <w:pPr>
        <w:pStyle w:val="berschrift2"/>
        <w:rPr>
          <w:rFonts w:ascii="Calibri" w:hAnsi="Calibri"/>
          <w:sz w:val="24"/>
        </w:rPr>
      </w:pPr>
      <w:r>
        <w:rPr>
          <w:rFonts w:ascii="Calibri" w:hAnsi="Calibri"/>
        </w:rPr>
        <w:lastRenderedPageBreak/>
        <w:t xml:space="preserve">DAS </w:t>
      </w:r>
      <w:r w:rsidR="0097503D" w:rsidRPr="001B0AE3">
        <w:rPr>
          <w:rFonts w:ascii="Calibri" w:hAnsi="Calibri"/>
        </w:rPr>
        <w:t>WEIHNACHTSEVANGELIUM:</w:t>
      </w:r>
    </w:p>
    <w:p w14:paraId="79115EEC" w14:textId="77777777" w:rsidR="00B559B2" w:rsidRDefault="003D3013" w:rsidP="003D3013">
      <w:pPr>
        <w:jc w:val="both"/>
        <w:rPr>
          <w:ins w:id="7" w:author="Herbert Adam" w:date="2025-09-05T07:04:00Z" w16du:dateUtc="2025-09-05T05:04:00Z"/>
          <w:rFonts w:ascii="Calibri" w:hAnsi="Calibri" w:cs="Arial"/>
          <w:i/>
        </w:rPr>
      </w:pPr>
      <w:r w:rsidRPr="003D3013">
        <w:rPr>
          <w:rFonts w:ascii="Calibri" w:hAnsi="Calibri" w:cs="Arial"/>
          <w:i/>
        </w:rPr>
        <w:t xml:space="preserve">Von einem alten Stall bei Betlehem erzählt uns auch der Evangelist Lukas. </w:t>
      </w:r>
    </w:p>
    <w:p w14:paraId="15E94538" w14:textId="774DA720" w:rsidR="003D3013" w:rsidRPr="003D3013" w:rsidRDefault="003D3013" w:rsidP="003D3013">
      <w:pPr>
        <w:jc w:val="both"/>
        <w:rPr>
          <w:rFonts w:ascii="Calibri" w:hAnsi="Calibri" w:cs="Arial"/>
          <w:i/>
        </w:rPr>
      </w:pPr>
      <w:r w:rsidRPr="003D3013">
        <w:rPr>
          <w:rFonts w:ascii="Calibri" w:hAnsi="Calibri" w:cs="Arial"/>
          <w:i/>
        </w:rPr>
        <w:t>Jedes Jahr an Weihnachten können wir diese Geschichte hören:</w:t>
      </w:r>
    </w:p>
    <w:p w14:paraId="311134BC" w14:textId="77777777" w:rsidR="003D3013" w:rsidRPr="003D3013" w:rsidRDefault="003D3013" w:rsidP="003D3013">
      <w:pPr>
        <w:jc w:val="both"/>
        <w:rPr>
          <w:rFonts w:ascii="Calibri" w:hAnsi="Calibri" w:cs="Arial"/>
          <w:i/>
        </w:rPr>
      </w:pPr>
    </w:p>
    <w:p w14:paraId="7C20DD65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Kaiser Augustus gab den Befehl: Zählt alle Leute! </w:t>
      </w:r>
    </w:p>
    <w:p w14:paraId="13DA6860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Sie sollen sich in Steuerlisten eintragen. </w:t>
      </w:r>
    </w:p>
    <w:p w14:paraId="3CE2E7F1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Und alle machten sich auf den Weg in ihre Heimatstadt. </w:t>
      </w:r>
    </w:p>
    <w:p w14:paraId="67E8E3D0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Auch Josef und Maria gingen nach Betlehem. </w:t>
      </w:r>
    </w:p>
    <w:p w14:paraId="6C78858A" w14:textId="426EE789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Maria erwartete ein Kind. </w:t>
      </w:r>
    </w:p>
    <w:p w14:paraId="66A7FD4F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>Und als sie dort waren, erfüllte sich die Zeit und sie gebar ihren Sohn, Jesus.</w:t>
      </w:r>
    </w:p>
    <w:p w14:paraId="55ADBB68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Sie wickelte ihn in Windeln und legte ihn in eine </w:t>
      </w:r>
      <w:r w:rsidR="00FB1EC8">
        <w:rPr>
          <w:rFonts w:ascii="Calibri" w:hAnsi="Calibri" w:cs="Arial"/>
          <w:b/>
        </w:rPr>
        <w:t>Futterk</w:t>
      </w:r>
      <w:r w:rsidRPr="003D3013">
        <w:rPr>
          <w:rFonts w:ascii="Calibri" w:hAnsi="Calibri" w:cs="Arial"/>
          <w:b/>
        </w:rPr>
        <w:t>rippe</w:t>
      </w:r>
      <w:r w:rsidR="00B11365">
        <w:rPr>
          <w:rFonts w:ascii="Calibri" w:hAnsi="Calibri" w:cs="Arial"/>
          <w:b/>
        </w:rPr>
        <w:t xml:space="preserve"> in einem Stall</w:t>
      </w:r>
      <w:r w:rsidRPr="003D3013">
        <w:rPr>
          <w:rFonts w:ascii="Calibri" w:hAnsi="Calibri" w:cs="Arial"/>
          <w:b/>
        </w:rPr>
        <w:t xml:space="preserve">. </w:t>
      </w:r>
    </w:p>
    <w:p w14:paraId="04FB5A5A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In der Herberge war kein Platz mehr für sie. </w:t>
      </w:r>
    </w:p>
    <w:p w14:paraId="39C5F2CE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</w:p>
    <w:p w14:paraId="7A00A6F1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Hirten waren </w:t>
      </w:r>
      <w:r w:rsidR="00B11365">
        <w:rPr>
          <w:rFonts w:ascii="Calibri" w:hAnsi="Calibri" w:cs="Arial"/>
          <w:b/>
        </w:rPr>
        <w:t xml:space="preserve">in der Nacht </w:t>
      </w:r>
      <w:r w:rsidRPr="003D3013">
        <w:rPr>
          <w:rFonts w:ascii="Calibri" w:hAnsi="Calibri" w:cs="Arial"/>
          <w:b/>
        </w:rPr>
        <w:t xml:space="preserve">auf </w:t>
      </w:r>
      <w:r w:rsidR="00FB1EC8">
        <w:rPr>
          <w:rFonts w:ascii="Calibri" w:hAnsi="Calibri" w:cs="Arial"/>
          <w:b/>
        </w:rPr>
        <w:t xml:space="preserve">dem </w:t>
      </w:r>
      <w:r w:rsidRPr="003D3013">
        <w:rPr>
          <w:rFonts w:ascii="Calibri" w:hAnsi="Calibri" w:cs="Arial"/>
          <w:b/>
        </w:rPr>
        <w:t xml:space="preserve">Feld nahe bei Betlehem. </w:t>
      </w:r>
    </w:p>
    <w:p w14:paraId="06117127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Ein strahlender Engel war auf einmal zu sehen; und sie fürchteten sich sehr. </w:t>
      </w:r>
    </w:p>
    <w:p w14:paraId="662E938C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Der Engel sprach: Fürchtet euch nicht, ich verkünde euch eine große Freude:  </w:t>
      </w:r>
    </w:p>
    <w:p w14:paraId="23DF4C69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Heute ist euch in Betlehem der Heiland geboren; Christus, der Herr. </w:t>
      </w:r>
    </w:p>
    <w:p w14:paraId="488316DC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>Ihr werdet ein Kind finden, das in Windeln gewickelt ist.</w:t>
      </w:r>
    </w:p>
    <w:p w14:paraId="6810D108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Es liegt in einer Futterkrippe. </w:t>
      </w:r>
    </w:p>
    <w:p w14:paraId="68301B50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</w:p>
    <w:p w14:paraId="1894AC20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Plötzlich war der Himmel voller Engel. </w:t>
      </w:r>
    </w:p>
    <w:p w14:paraId="1A9BF5DC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Sie lobten Gott und sangen: </w:t>
      </w:r>
    </w:p>
    <w:p w14:paraId="6C33AF2B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„Ehre sei Gott in der Höhe und Friede auf Erden den Menschen.“ </w:t>
      </w:r>
    </w:p>
    <w:p w14:paraId="15D3F1F2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>Die Hirten gingen eilig los</w:t>
      </w:r>
      <w:r w:rsidR="00B11365">
        <w:rPr>
          <w:rFonts w:ascii="Calibri" w:hAnsi="Calibri" w:cs="Arial"/>
          <w:b/>
        </w:rPr>
        <w:t>,</w:t>
      </w:r>
    </w:p>
    <w:p w14:paraId="7EF584FC" w14:textId="77777777" w:rsidR="003D3013" w:rsidRPr="003D3013" w:rsidRDefault="003D3013" w:rsidP="003D3013">
      <w:pPr>
        <w:jc w:val="both"/>
        <w:rPr>
          <w:rFonts w:ascii="Calibri" w:hAnsi="Calibri" w:cs="Arial"/>
        </w:rPr>
      </w:pPr>
      <w:r w:rsidRPr="003D3013">
        <w:rPr>
          <w:rFonts w:ascii="Calibri" w:hAnsi="Calibri" w:cs="Arial"/>
          <w:b/>
        </w:rPr>
        <w:t xml:space="preserve">und sie fanden Maria und Josef und das Kind in der </w:t>
      </w:r>
      <w:r w:rsidR="00B11365">
        <w:rPr>
          <w:rFonts w:ascii="Calibri" w:hAnsi="Calibri" w:cs="Arial"/>
          <w:b/>
        </w:rPr>
        <w:t>Futterk</w:t>
      </w:r>
      <w:r w:rsidRPr="003D3013">
        <w:rPr>
          <w:rFonts w:ascii="Calibri" w:hAnsi="Calibri" w:cs="Arial"/>
          <w:b/>
        </w:rPr>
        <w:t xml:space="preserve">rippe </w:t>
      </w:r>
      <w:r w:rsidRPr="003D3013">
        <w:rPr>
          <w:rFonts w:ascii="Calibri" w:hAnsi="Calibri" w:cs="Arial"/>
        </w:rPr>
        <w:t xml:space="preserve">(nach </w:t>
      </w:r>
      <w:proofErr w:type="spellStart"/>
      <w:r w:rsidRPr="003D3013">
        <w:rPr>
          <w:rFonts w:ascii="Calibri" w:hAnsi="Calibri" w:cs="Arial"/>
        </w:rPr>
        <w:t>Lk</w:t>
      </w:r>
      <w:proofErr w:type="spellEnd"/>
      <w:r w:rsidRPr="003D3013">
        <w:rPr>
          <w:rFonts w:ascii="Calibri" w:hAnsi="Calibri" w:cs="Arial"/>
        </w:rPr>
        <w:t xml:space="preserve"> 2)</w:t>
      </w:r>
      <w:r w:rsidR="00B11365">
        <w:rPr>
          <w:rFonts w:ascii="Calibri" w:hAnsi="Calibri" w:cs="Arial"/>
        </w:rPr>
        <w:t>.</w:t>
      </w:r>
    </w:p>
    <w:p w14:paraId="2BFBC0F8" w14:textId="77777777" w:rsidR="003D3013" w:rsidRPr="00B02845" w:rsidRDefault="003D3013" w:rsidP="003D3013">
      <w:pPr>
        <w:jc w:val="both"/>
        <w:rPr>
          <w:rFonts w:ascii="Calibri" w:hAnsi="Calibri" w:cs="Arial"/>
          <w:sz w:val="28"/>
        </w:rPr>
      </w:pPr>
    </w:p>
    <w:p w14:paraId="754BB8EC" w14:textId="77777777" w:rsidR="00B559B2" w:rsidRPr="004E129F" w:rsidRDefault="00B559B2" w:rsidP="00B559B2">
      <w:pPr>
        <w:pStyle w:val="berschrift2"/>
        <w:rPr>
          <w:ins w:id="8" w:author="Herbert Adam" w:date="2025-09-05T07:04:00Z" w16du:dateUtc="2025-09-05T05:04:00Z"/>
          <w:rFonts w:ascii="Calibri" w:hAnsi="Calibri"/>
          <w:sz w:val="24"/>
        </w:rPr>
      </w:pPr>
      <w:ins w:id="9" w:author="Herbert Adam" w:date="2025-09-05T07:04:00Z" w16du:dateUtc="2025-09-05T05:04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</w:p>
    <w:p w14:paraId="7426A2A9" w14:textId="347B3276" w:rsidR="0097503D" w:rsidRPr="00E06E95" w:rsidDel="00B559B2" w:rsidRDefault="0097503D" w:rsidP="00E06E95">
      <w:pPr>
        <w:pStyle w:val="berschrift1"/>
        <w:rPr>
          <w:del w:id="10" w:author="Herbert Adam" w:date="2025-09-05T07:04:00Z" w16du:dateUtc="2025-09-05T05:04:00Z"/>
          <w:rFonts w:ascii="Calibri" w:hAnsi="Calibri"/>
          <w:b w:val="0"/>
          <w:bCs w:val="0"/>
          <w:u w:val="none"/>
        </w:rPr>
      </w:pPr>
      <w:del w:id="11" w:author="Herbert Adam" w:date="2025-09-05T07:04:00Z" w16du:dateUtc="2025-09-05T05:04:00Z">
        <w:r w:rsidRPr="001B0AE3" w:rsidDel="00B559B2">
          <w:rPr>
            <w:rFonts w:ascii="Calibri" w:hAnsi="Calibri"/>
          </w:rPr>
          <w:delText>ERZÄHLER</w:delText>
        </w:r>
      </w:del>
    </w:p>
    <w:p w14:paraId="093B32EC" w14:textId="77777777" w:rsidR="001F32DB" w:rsidRDefault="001F32DB" w:rsidP="001F32DB">
      <w:pPr>
        <w:rPr>
          <w:rFonts w:ascii="Calibri" w:hAnsi="Calibri" w:cs="Arial"/>
        </w:rPr>
      </w:pPr>
      <w:r w:rsidRPr="001F32DB">
        <w:rPr>
          <w:rFonts w:ascii="Calibri" w:hAnsi="Calibri" w:cs="Arial"/>
        </w:rPr>
        <w:t xml:space="preserve">Der Stall, in dem die Hirten das Kind fanden, </w:t>
      </w:r>
    </w:p>
    <w:p w14:paraId="3F1D2F39" w14:textId="77777777" w:rsidR="001F32DB" w:rsidRDefault="001F32DB" w:rsidP="001F32DB">
      <w:pPr>
        <w:rPr>
          <w:rFonts w:ascii="Calibri" w:hAnsi="Calibri" w:cs="Arial"/>
        </w:rPr>
      </w:pPr>
      <w:r w:rsidRPr="001F32DB">
        <w:rPr>
          <w:rFonts w:ascii="Calibri" w:hAnsi="Calibri" w:cs="Arial"/>
        </w:rPr>
        <w:t xml:space="preserve">das könnte doch der Stall von Habakuk gewesen sein! </w:t>
      </w:r>
    </w:p>
    <w:p w14:paraId="5DA96CFB" w14:textId="77777777" w:rsidR="00DC6884" w:rsidRPr="00E06E95" w:rsidRDefault="001F32DB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 xml:space="preserve">Ich stelle mir das so vor: </w:t>
      </w:r>
    </w:p>
    <w:p w14:paraId="47C6B9C4" w14:textId="77777777" w:rsidR="00E06E95" w:rsidRPr="00E06E95" w:rsidRDefault="00E06E95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>Habakuk ist einer der Hirten, die in der Nacht Wache halten.</w:t>
      </w:r>
    </w:p>
    <w:p w14:paraId="2DD17337" w14:textId="77777777" w:rsidR="00E06E95" w:rsidRPr="00E06E95" w:rsidRDefault="00E06E95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 xml:space="preserve">Auch er läuft los und sucht das Kind. </w:t>
      </w:r>
    </w:p>
    <w:p w14:paraId="573DC4BE" w14:textId="77777777" w:rsidR="00E06E95" w:rsidRPr="00E06E95" w:rsidRDefault="00E06E95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>Er geht zuerst zu seinem alten Stall.</w:t>
      </w:r>
    </w:p>
    <w:p w14:paraId="77B19CF7" w14:textId="77777777" w:rsidR="00C23A2C" w:rsidRDefault="00C23A2C" w:rsidP="001F32DB">
      <w:pPr>
        <w:rPr>
          <w:rFonts w:ascii="Calibri" w:hAnsi="Calibri" w:cs="Arial"/>
        </w:rPr>
      </w:pPr>
      <w:r>
        <w:rPr>
          <w:rFonts w:ascii="Calibri" w:hAnsi="Calibri" w:cs="Arial"/>
        </w:rPr>
        <w:t>Vielleicht wird er dort dieses Kind finden</w:t>
      </w:r>
      <w:r w:rsidR="001F32DB" w:rsidRPr="001F32DB">
        <w:rPr>
          <w:rFonts w:ascii="Calibri" w:hAnsi="Calibri" w:cs="Arial"/>
        </w:rPr>
        <w:t>.</w:t>
      </w:r>
    </w:p>
    <w:p w14:paraId="73DF97CE" w14:textId="77777777" w:rsidR="001F32DB" w:rsidRDefault="00C23A2C" w:rsidP="00E06E95">
      <w:pPr>
        <w:rPr>
          <w:rFonts w:ascii="Calibri" w:hAnsi="Calibri" w:cs="Arial"/>
        </w:rPr>
      </w:pPr>
      <w:r>
        <w:rPr>
          <w:rFonts w:ascii="Calibri" w:hAnsi="Calibri" w:cs="Arial"/>
        </w:rPr>
        <w:t>Im Stall angekommen, sieht er sofort:</w:t>
      </w:r>
    </w:p>
    <w:p w14:paraId="63CF9F36" w14:textId="77777777" w:rsidR="00E06E95" w:rsidRPr="00E06E95" w:rsidRDefault="00E06E95" w:rsidP="00E06E95">
      <w:pPr>
        <w:rPr>
          <w:rFonts w:ascii="Calibri" w:hAnsi="Calibri" w:cs="Arial"/>
        </w:rPr>
      </w:pPr>
    </w:p>
    <w:p w14:paraId="2F1BD1AE" w14:textId="77777777" w:rsidR="0097503D" w:rsidRPr="001B0AE3" w:rsidRDefault="0097503D" w:rsidP="00E06E95">
      <w:pPr>
        <w:pStyle w:val="berschrift1"/>
        <w:rPr>
          <w:rFonts w:ascii="Calibri" w:hAnsi="Calibri"/>
        </w:rPr>
      </w:pPr>
      <w:r w:rsidRPr="001B0AE3">
        <w:rPr>
          <w:rFonts w:ascii="Calibri" w:hAnsi="Calibri"/>
        </w:rPr>
        <w:t>HABAKUK</w:t>
      </w:r>
    </w:p>
    <w:p w14:paraId="5947CBBD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In meinem alten Stall ist ja was los!</w:t>
      </w:r>
    </w:p>
    <w:p w14:paraId="325FEF19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Das sind nicht nur meine vier Schafe;</w:t>
      </w:r>
    </w:p>
    <w:p w14:paraId="256458F7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 </w:t>
      </w:r>
      <w:r w:rsidR="003D3013">
        <w:rPr>
          <w:rFonts w:ascii="Calibri" w:hAnsi="Calibri" w:cs="Arial"/>
        </w:rPr>
        <w:t>sind</w:t>
      </w:r>
      <w:r>
        <w:rPr>
          <w:rFonts w:ascii="Calibri" w:hAnsi="Calibri" w:cs="Arial"/>
        </w:rPr>
        <w:t xml:space="preserve"> a</w:t>
      </w:r>
      <w:r w:rsidR="003D3013">
        <w:rPr>
          <w:rFonts w:ascii="Calibri" w:hAnsi="Calibri" w:cs="Arial"/>
        </w:rPr>
        <w:t xml:space="preserve">uch </w:t>
      </w:r>
      <w:r w:rsidR="003525EC">
        <w:rPr>
          <w:rFonts w:ascii="Calibri" w:hAnsi="Calibri" w:cs="Arial"/>
        </w:rPr>
        <w:t>ein</w:t>
      </w:r>
      <w:r w:rsidR="003D3013">
        <w:rPr>
          <w:rFonts w:ascii="Calibri" w:hAnsi="Calibri" w:cs="Arial"/>
        </w:rPr>
        <w:t xml:space="preserve"> alte</w:t>
      </w:r>
      <w:r w:rsidR="00B11365">
        <w:rPr>
          <w:rFonts w:ascii="Calibri" w:hAnsi="Calibri" w:cs="Arial"/>
        </w:rPr>
        <w:t>r</w:t>
      </w:r>
      <w:r w:rsidR="003D3013">
        <w:rPr>
          <w:rFonts w:ascii="Calibri" w:hAnsi="Calibri" w:cs="Arial"/>
        </w:rPr>
        <w:t xml:space="preserve"> Ochse und ein Esel;</w:t>
      </w:r>
    </w:p>
    <w:p w14:paraId="15B5CF21" w14:textId="77777777" w:rsidR="00FF7D5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FF7D53">
        <w:rPr>
          <w:rFonts w:ascii="Calibri" w:hAnsi="Calibri" w:cs="Arial"/>
        </w:rPr>
        <w:t>nd dann noch ein junges Paar.</w:t>
      </w:r>
    </w:p>
    <w:p w14:paraId="7AD7DED4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Die Frau hat wohl in dieser Nacht in meinem Stall ihr Kind geboren.</w:t>
      </w:r>
    </w:p>
    <w:p w14:paraId="468C73E9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Sie nennen es Jesus. Ein schöner Name.</w:t>
      </w:r>
    </w:p>
    <w:p w14:paraId="15478617" w14:textId="77777777" w:rsidR="00DC6884" w:rsidRDefault="00DC6884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Ist dieses Baby das Kind, von dem der Engel gesprochen hat?</w:t>
      </w:r>
    </w:p>
    <w:p w14:paraId="73EFEF07" w14:textId="77777777" w:rsidR="00DC6884" w:rsidRDefault="00DC6884" w:rsidP="00DC6884">
      <w:pPr>
        <w:pStyle w:val="berschrift1"/>
        <w:rPr>
          <w:rFonts w:ascii="Calibri" w:hAnsi="Calibri"/>
        </w:rPr>
      </w:pPr>
    </w:p>
    <w:p w14:paraId="56B1D51B" w14:textId="77777777" w:rsidR="00DC6884" w:rsidRPr="00E06E95" w:rsidRDefault="00DC6884" w:rsidP="00E06E95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7F49467F" w14:textId="77777777" w:rsidR="00DC6884" w:rsidRDefault="00DC6884" w:rsidP="00DC6884">
      <w:pPr>
        <w:rPr>
          <w:rFonts w:ascii="Calibri" w:hAnsi="Calibri"/>
        </w:rPr>
      </w:pPr>
      <w:r>
        <w:rPr>
          <w:rFonts w:ascii="Calibri" w:hAnsi="Calibri"/>
        </w:rPr>
        <w:t>Der Ochse denkt sich:</w:t>
      </w:r>
    </w:p>
    <w:p w14:paraId="3922603C" w14:textId="77777777" w:rsidR="003525EC" w:rsidRDefault="003525EC" w:rsidP="00E06E95">
      <w:pPr>
        <w:pStyle w:val="berschrift1"/>
        <w:rPr>
          <w:rFonts w:ascii="Calibri" w:hAnsi="Calibri"/>
        </w:rPr>
      </w:pPr>
    </w:p>
    <w:p w14:paraId="76D2BF6D" w14:textId="77777777" w:rsidR="009D0CCE" w:rsidRDefault="003525EC" w:rsidP="00E06E95">
      <w:pPr>
        <w:pStyle w:val="berschrift1"/>
        <w:rPr>
          <w:rFonts w:ascii="Calibri" w:hAnsi="Calibri"/>
        </w:rPr>
      </w:pPr>
      <w:r>
        <w:rPr>
          <w:rFonts w:ascii="Calibri" w:hAnsi="Calibri"/>
        </w:rPr>
        <w:br w:type="page"/>
      </w:r>
      <w:r w:rsidR="009D0CCE">
        <w:rPr>
          <w:rFonts w:ascii="Calibri" w:hAnsi="Calibri"/>
        </w:rPr>
        <w:lastRenderedPageBreak/>
        <w:t>OCHSE:</w:t>
      </w:r>
    </w:p>
    <w:p w14:paraId="0E06AC71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Gestern hat mich der Bauer hier untergestellt.</w:t>
      </w:r>
    </w:p>
    <w:p w14:paraId="311217A2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Er hat gerade keine Arbeit für mich.</w:t>
      </w:r>
    </w:p>
    <w:p w14:paraId="1E217E9D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Hier im Stall darf ich ausruhen.</w:t>
      </w:r>
    </w:p>
    <w:p w14:paraId="060321EF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Aber Ruhe habe ich nicht gefunden in dieser Nacht.</w:t>
      </w:r>
    </w:p>
    <w:p w14:paraId="41397995" w14:textId="77777777" w:rsidR="00DC6884" w:rsidRDefault="009D0CCE" w:rsidP="00C23A2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Hier ist heute ein </w:t>
      </w:r>
      <w:r w:rsidR="00C23A2C">
        <w:rPr>
          <w:rFonts w:ascii="Calibri" w:hAnsi="Calibri" w:cs="Arial"/>
        </w:rPr>
        <w:t>Baby</w:t>
      </w:r>
      <w:r>
        <w:rPr>
          <w:rFonts w:ascii="Calibri" w:hAnsi="Calibri" w:cs="Arial"/>
        </w:rPr>
        <w:t xml:space="preserve"> geboren worden.</w:t>
      </w:r>
    </w:p>
    <w:p w14:paraId="54FA25F7" w14:textId="77777777" w:rsidR="00C23A2C" w:rsidRDefault="00E06E95" w:rsidP="00C23A2C">
      <w:pPr>
        <w:rPr>
          <w:rFonts w:ascii="Calibri" w:hAnsi="Calibri" w:cs="Arial"/>
        </w:rPr>
      </w:pPr>
      <w:r>
        <w:rPr>
          <w:rFonts w:ascii="Calibri" w:hAnsi="Calibri" w:cs="Arial"/>
        </w:rPr>
        <w:t>Dieses Kind, ist was ganz B</w:t>
      </w:r>
      <w:r w:rsidR="00C23A2C">
        <w:rPr>
          <w:rFonts w:ascii="Calibri" w:hAnsi="Calibri" w:cs="Arial"/>
        </w:rPr>
        <w:t>esonderes, da bin ich mir sicher.</w:t>
      </w:r>
    </w:p>
    <w:p w14:paraId="1B8F5098" w14:textId="77777777" w:rsidR="00C23A2C" w:rsidRPr="00C23A2C" w:rsidRDefault="00C23A2C" w:rsidP="00C23A2C">
      <w:pPr>
        <w:rPr>
          <w:rFonts w:ascii="Calibri" w:hAnsi="Calibri" w:cs="Arial"/>
        </w:rPr>
      </w:pPr>
    </w:p>
    <w:p w14:paraId="43BF3ADE" w14:textId="77777777" w:rsidR="00B559B2" w:rsidRPr="004E129F" w:rsidRDefault="00B559B2" w:rsidP="00B559B2">
      <w:pPr>
        <w:pStyle w:val="berschrift2"/>
        <w:rPr>
          <w:ins w:id="12" w:author="Herbert Adam" w:date="2025-09-05T07:04:00Z" w16du:dateUtc="2025-09-05T05:04:00Z"/>
          <w:rFonts w:ascii="Calibri" w:hAnsi="Calibri"/>
          <w:sz w:val="24"/>
        </w:rPr>
      </w:pPr>
      <w:ins w:id="13" w:author="Herbert Adam" w:date="2025-09-05T07:04:00Z" w16du:dateUtc="2025-09-05T05:04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</w:p>
    <w:p w14:paraId="6413A538" w14:textId="3D42B8FB" w:rsidR="009D0CCE" w:rsidRPr="00E06E95" w:rsidDel="00B559B2" w:rsidRDefault="00DC6884" w:rsidP="00E06E95">
      <w:pPr>
        <w:pStyle w:val="berschrift1"/>
        <w:rPr>
          <w:del w:id="14" w:author="Herbert Adam" w:date="2025-09-05T07:04:00Z" w16du:dateUtc="2025-09-05T05:04:00Z"/>
          <w:rFonts w:ascii="Calibri" w:hAnsi="Calibri"/>
          <w:b w:val="0"/>
          <w:bCs w:val="0"/>
          <w:u w:val="none"/>
        </w:rPr>
      </w:pPr>
      <w:del w:id="15" w:author="Herbert Adam" w:date="2025-09-05T07:04:00Z" w16du:dateUtc="2025-09-05T05:04:00Z">
        <w:r w:rsidRPr="001B0AE3" w:rsidDel="00B559B2">
          <w:rPr>
            <w:rFonts w:ascii="Calibri" w:hAnsi="Calibri"/>
          </w:rPr>
          <w:delText>ERZÄHLER</w:delText>
        </w:r>
      </w:del>
    </w:p>
    <w:p w14:paraId="60B6328E" w14:textId="77777777" w:rsidR="00DC6884" w:rsidRDefault="00F94AF5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Auch der</w:t>
      </w:r>
      <w:r w:rsidR="00DC6884">
        <w:rPr>
          <w:rFonts w:ascii="Calibri" w:hAnsi="Calibri" w:cs="Arial"/>
        </w:rPr>
        <w:t xml:space="preserve"> Esel </w:t>
      </w:r>
      <w:r>
        <w:rPr>
          <w:rFonts w:ascii="Calibri" w:hAnsi="Calibri" w:cs="Arial"/>
        </w:rPr>
        <w:t xml:space="preserve">ruht sich in seiner Ecke aus. Er </w:t>
      </w:r>
      <w:r w:rsidR="00DC6884">
        <w:rPr>
          <w:rFonts w:ascii="Calibri" w:hAnsi="Calibri" w:cs="Arial"/>
        </w:rPr>
        <w:t>denkt sich:</w:t>
      </w:r>
    </w:p>
    <w:p w14:paraId="48BE49ED" w14:textId="77777777" w:rsidR="00DC6884" w:rsidRDefault="00DC6884" w:rsidP="0097503D">
      <w:pPr>
        <w:rPr>
          <w:rFonts w:ascii="Calibri" w:hAnsi="Calibri" w:cs="Arial"/>
        </w:rPr>
      </w:pPr>
    </w:p>
    <w:p w14:paraId="4726E8DB" w14:textId="77777777" w:rsidR="009D0CCE" w:rsidRDefault="009D0CCE" w:rsidP="00E06E95">
      <w:pPr>
        <w:pStyle w:val="berschrift1"/>
        <w:rPr>
          <w:rFonts w:ascii="Calibri" w:hAnsi="Calibri"/>
        </w:rPr>
      </w:pPr>
      <w:r>
        <w:rPr>
          <w:rFonts w:ascii="Calibri" w:hAnsi="Calibri"/>
        </w:rPr>
        <w:t>ESEL:</w:t>
      </w:r>
    </w:p>
    <w:p w14:paraId="3ABFF8A5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Ich </w:t>
      </w:r>
      <w:r w:rsidR="00DC6884">
        <w:rPr>
          <w:rFonts w:ascii="Calibri" w:hAnsi="Calibri" w:cs="Arial"/>
        </w:rPr>
        <w:t xml:space="preserve">habe </w:t>
      </w:r>
      <w:r>
        <w:rPr>
          <w:rFonts w:ascii="Calibri" w:hAnsi="Calibri" w:cs="Arial"/>
        </w:rPr>
        <w:t xml:space="preserve">Maria nach Betlehem getragen. </w:t>
      </w:r>
    </w:p>
    <w:p w14:paraId="71B298AC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Die Reise war für uns alle sehr anstrengend.</w:t>
      </w:r>
    </w:p>
    <w:p w14:paraId="6B97EA4E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Und dann ist heute Nacht noch das Kind auf die Welt gekommen.</w:t>
      </w:r>
    </w:p>
    <w:p w14:paraId="3E049ADD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Dass mit </w:t>
      </w:r>
      <w:r w:rsidR="00DC6884">
        <w:rPr>
          <w:rFonts w:ascii="Calibri" w:hAnsi="Calibri" w:cs="Arial"/>
        </w:rPr>
        <w:t>diesem</w:t>
      </w:r>
      <w:r>
        <w:rPr>
          <w:rFonts w:ascii="Calibri" w:hAnsi="Calibri" w:cs="Arial"/>
        </w:rPr>
        <w:t xml:space="preserve"> Kind etwas Besonderes zu uns kommt,</w:t>
      </w:r>
      <w:r w:rsidR="00DC688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das spürt hier jeder.</w:t>
      </w:r>
    </w:p>
    <w:p w14:paraId="51B5D2BF" w14:textId="77777777" w:rsidR="009D0CCE" w:rsidRDefault="00C23A2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Und mir ist die ganze Zeit so, als würde ich Engel singe</w:t>
      </w:r>
      <w:r w:rsidR="00B11365">
        <w:rPr>
          <w:rFonts w:ascii="Calibri" w:hAnsi="Calibri" w:cs="Arial"/>
        </w:rPr>
        <w:t>n</w:t>
      </w:r>
      <w:r>
        <w:rPr>
          <w:rFonts w:ascii="Calibri" w:hAnsi="Calibri" w:cs="Arial"/>
        </w:rPr>
        <w:t xml:space="preserve"> hören.</w:t>
      </w:r>
    </w:p>
    <w:p w14:paraId="4762C7A5" w14:textId="77777777" w:rsidR="009D0CCE" w:rsidRDefault="009D0CCE" w:rsidP="0097503D">
      <w:pPr>
        <w:rPr>
          <w:rFonts w:ascii="Calibri" w:hAnsi="Calibri" w:cs="Arial"/>
        </w:rPr>
      </w:pPr>
    </w:p>
    <w:p w14:paraId="4FBB2484" w14:textId="77777777" w:rsidR="00B559B2" w:rsidRPr="004E129F" w:rsidRDefault="00B559B2" w:rsidP="00B559B2">
      <w:pPr>
        <w:pStyle w:val="berschrift2"/>
        <w:rPr>
          <w:ins w:id="16" w:author="Herbert Adam" w:date="2025-09-05T07:04:00Z" w16du:dateUtc="2025-09-05T05:04:00Z"/>
          <w:rFonts w:ascii="Calibri" w:hAnsi="Calibri"/>
          <w:sz w:val="24"/>
        </w:rPr>
      </w:pPr>
      <w:ins w:id="17" w:author="Herbert Adam" w:date="2025-09-05T07:04:00Z" w16du:dateUtc="2025-09-05T05:04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</w:p>
    <w:p w14:paraId="1FD3A9D3" w14:textId="308DEC9E" w:rsidR="0097503D" w:rsidRPr="00E06E95" w:rsidDel="00B559B2" w:rsidRDefault="0097503D" w:rsidP="00E06E95">
      <w:pPr>
        <w:pStyle w:val="berschrift1"/>
        <w:rPr>
          <w:del w:id="18" w:author="Herbert Adam" w:date="2025-09-05T07:04:00Z" w16du:dateUtc="2025-09-05T05:04:00Z"/>
          <w:rFonts w:ascii="Calibri" w:hAnsi="Calibri"/>
          <w:b w:val="0"/>
          <w:bCs w:val="0"/>
          <w:u w:val="none"/>
        </w:rPr>
      </w:pPr>
      <w:del w:id="19" w:author="Herbert Adam" w:date="2025-09-05T07:04:00Z" w16du:dateUtc="2025-09-05T05:04:00Z">
        <w:r w:rsidRPr="001B0AE3" w:rsidDel="00B559B2">
          <w:rPr>
            <w:rFonts w:ascii="Calibri" w:hAnsi="Calibri"/>
          </w:rPr>
          <w:delText>ERZÄHLER</w:delText>
        </w:r>
      </w:del>
    </w:p>
    <w:p w14:paraId="1626C0A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Das verletzte Schaf </w:t>
      </w:r>
      <w:r w:rsidR="00E06E95">
        <w:rPr>
          <w:rFonts w:ascii="Calibri" w:hAnsi="Calibri" w:cs="Arial"/>
        </w:rPr>
        <w:t>legt sich direkt neben die Krippe und denkt</w:t>
      </w:r>
      <w:r w:rsidRPr="001B0AE3">
        <w:rPr>
          <w:rFonts w:ascii="Calibri" w:hAnsi="Calibri" w:cs="Arial"/>
        </w:rPr>
        <w:t xml:space="preserve">:  </w:t>
      </w:r>
    </w:p>
    <w:p w14:paraId="67B94E3C" w14:textId="77777777" w:rsidR="00E06E95" w:rsidRDefault="00E06E95" w:rsidP="00E06E95">
      <w:pPr>
        <w:pStyle w:val="berschrift2"/>
        <w:rPr>
          <w:rFonts w:ascii="Calibri" w:hAnsi="Calibri"/>
          <w:sz w:val="24"/>
        </w:rPr>
      </w:pPr>
    </w:p>
    <w:p w14:paraId="4AFB3AE6" w14:textId="77777777" w:rsidR="0097503D" w:rsidRPr="00E06E95" w:rsidRDefault="0097503D" w:rsidP="00E06E95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VERLETZTE SCHAF</w:t>
      </w:r>
    </w:p>
    <w:p w14:paraId="230F6100" w14:textId="77777777" w:rsidR="0097503D" w:rsidRPr="001B0AE3" w:rsidRDefault="00DC6884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Retter, von dem der Engel erzählt hat:</w:t>
      </w:r>
    </w:p>
    <w:p w14:paraId="2008EF81" w14:textId="77777777" w:rsidR="0097503D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Er ist der </w:t>
      </w:r>
      <w:r w:rsidR="0097503D" w:rsidRPr="001B0AE3">
        <w:rPr>
          <w:rFonts w:ascii="Calibri" w:hAnsi="Calibri" w:cs="Arial"/>
        </w:rPr>
        <w:t>Heiland.</w:t>
      </w:r>
    </w:p>
    <w:p w14:paraId="11D8EBAD" w14:textId="77777777" w:rsidR="003D301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49D60E16" w14:textId="77777777" w:rsidR="00C23A2C" w:rsidRPr="001B0AE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97503D" w:rsidRPr="001B0AE3">
        <w:rPr>
          <w:rFonts w:ascii="Calibri" w:hAnsi="Calibri" w:cs="Arial"/>
        </w:rPr>
        <w:t xml:space="preserve">r wird </w:t>
      </w:r>
      <w:r w:rsidR="00C23A2C">
        <w:rPr>
          <w:rFonts w:ascii="Calibri" w:hAnsi="Calibri" w:cs="Arial"/>
        </w:rPr>
        <w:t>viele Wunden heilen: große und kleine.</w:t>
      </w:r>
    </w:p>
    <w:p w14:paraId="33E72B59" w14:textId="77777777" w:rsidR="0097503D" w:rsidRPr="001B0AE3" w:rsidRDefault="0097503D" w:rsidP="0097503D">
      <w:pPr>
        <w:rPr>
          <w:rFonts w:ascii="Calibri" w:hAnsi="Calibri" w:cs="Arial"/>
        </w:rPr>
      </w:pPr>
    </w:p>
    <w:p w14:paraId="6FB76CAA" w14:textId="77777777" w:rsidR="00B559B2" w:rsidRPr="004E129F" w:rsidRDefault="00B559B2" w:rsidP="00B559B2">
      <w:pPr>
        <w:pStyle w:val="berschrift2"/>
        <w:rPr>
          <w:ins w:id="20" w:author="Herbert Adam" w:date="2025-09-05T07:04:00Z" w16du:dateUtc="2025-09-05T05:04:00Z"/>
          <w:rFonts w:ascii="Calibri" w:hAnsi="Calibri"/>
          <w:sz w:val="24"/>
        </w:rPr>
      </w:pPr>
      <w:ins w:id="21" w:author="Herbert Adam" w:date="2025-09-05T07:04:00Z" w16du:dateUtc="2025-09-05T05:04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</w:p>
    <w:p w14:paraId="4676C881" w14:textId="1320E32A" w:rsidR="0097503D" w:rsidRPr="005E50CB" w:rsidDel="00B559B2" w:rsidRDefault="0097503D" w:rsidP="005E50CB">
      <w:pPr>
        <w:pStyle w:val="berschrift1"/>
        <w:rPr>
          <w:del w:id="22" w:author="Herbert Adam" w:date="2025-09-05T07:04:00Z" w16du:dateUtc="2025-09-05T05:04:00Z"/>
          <w:rFonts w:ascii="Calibri" w:hAnsi="Calibri"/>
          <w:b w:val="0"/>
          <w:bCs w:val="0"/>
          <w:u w:val="none"/>
        </w:rPr>
      </w:pPr>
      <w:del w:id="23" w:author="Herbert Adam" w:date="2025-09-05T07:04:00Z" w16du:dateUtc="2025-09-05T05:04:00Z">
        <w:r w:rsidRPr="001B0AE3" w:rsidDel="00B559B2">
          <w:rPr>
            <w:rFonts w:ascii="Calibri" w:hAnsi="Calibri"/>
          </w:rPr>
          <w:delText>ERZÄHLER</w:delText>
        </w:r>
      </w:del>
    </w:p>
    <w:p w14:paraId="55F6C82A" w14:textId="77777777" w:rsidR="0097503D" w:rsidRPr="001B0AE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Auch d</w:t>
      </w:r>
      <w:r w:rsidR="0097503D" w:rsidRPr="001B0AE3">
        <w:rPr>
          <w:rFonts w:ascii="Calibri" w:hAnsi="Calibri" w:cs="Arial"/>
        </w:rPr>
        <w:t xml:space="preserve">as </w:t>
      </w:r>
      <w:r w:rsidR="003A53C0" w:rsidRPr="001B0AE3">
        <w:rPr>
          <w:rFonts w:ascii="Calibri" w:hAnsi="Calibri" w:cs="Arial"/>
        </w:rPr>
        <w:t xml:space="preserve">ängstliche </w:t>
      </w:r>
      <w:r w:rsidR="0097503D" w:rsidRPr="001B0AE3">
        <w:rPr>
          <w:rFonts w:ascii="Calibri" w:hAnsi="Calibri" w:cs="Arial"/>
        </w:rPr>
        <w:t xml:space="preserve">Schaf </w:t>
      </w:r>
      <w:r>
        <w:rPr>
          <w:rFonts w:ascii="Calibri" w:hAnsi="Calibri" w:cs="Arial"/>
        </w:rPr>
        <w:t xml:space="preserve">kuschelt sich neben der Krippe ins Stroh und </w:t>
      </w:r>
      <w:r w:rsidR="0097503D" w:rsidRPr="001B0AE3">
        <w:rPr>
          <w:rFonts w:ascii="Calibri" w:hAnsi="Calibri" w:cs="Arial"/>
        </w:rPr>
        <w:t xml:space="preserve">denkt:  </w:t>
      </w:r>
    </w:p>
    <w:p w14:paraId="7769E226" w14:textId="77777777" w:rsidR="0097503D" w:rsidRPr="001B0AE3" w:rsidRDefault="0097503D" w:rsidP="0097503D">
      <w:pPr>
        <w:rPr>
          <w:rFonts w:ascii="Calibri" w:hAnsi="Calibri" w:cs="Arial"/>
        </w:rPr>
      </w:pPr>
    </w:p>
    <w:p w14:paraId="3415C56A" w14:textId="77777777" w:rsidR="003A53C0" w:rsidRPr="003D3013" w:rsidRDefault="003A53C0" w:rsidP="003D3013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ÄNGSTLICHE SCHAF</w:t>
      </w:r>
    </w:p>
    <w:p w14:paraId="424345DB" w14:textId="77777777" w:rsidR="003D3013" w:rsidRPr="001B0AE3" w:rsidRDefault="00DC6884" w:rsidP="00DC6884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Retter</w:t>
      </w:r>
      <w:r w:rsidR="003D3013">
        <w:rPr>
          <w:rFonts w:ascii="Calibri" w:hAnsi="Calibri" w:cs="Arial"/>
        </w:rPr>
        <w:t>, von dem der Engel erzählt hat.</w:t>
      </w:r>
    </w:p>
    <w:p w14:paraId="29DBADF0" w14:textId="77777777" w:rsidR="003D3013" w:rsidRDefault="003D3013" w:rsidP="003D3013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6BAC9FAF" w14:textId="77777777" w:rsidR="002C762E" w:rsidRDefault="003A53C0" w:rsidP="003A53C0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Er wird </w:t>
      </w:r>
      <w:r w:rsidR="002C762E">
        <w:rPr>
          <w:rFonts w:ascii="Calibri" w:hAnsi="Calibri" w:cs="Arial"/>
        </w:rPr>
        <w:t>viele</w:t>
      </w:r>
      <w:r w:rsidRPr="001B0AE3">
        <w:rPr>
          <w:rFonts w:ascii="Calibri" w:hAnsi="Calibri" w:cs="Arial"/>
        </w:rPr>
        <w:t xml:space="preserve"> befreien aus ihrer Angst und Unsich</w:t>
      </w:r>
      <w:r w:rsidR="002C762E">
        <w:rPr>
          <w:rFonts w:ascii="Calibri" w:hAnsi="Calibri" w:cs="Arial"/>
        </w:rPr>
        <w:t>erheit</w:t>
      </w:r>
    </w:p>
    <w:p w14:paraId="5876F210" w14:textId="77777777" w:rsidR="003D3013" w:rsidRPr="001B0AE3" w:rsidRDefault="003D3013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und seinen Schafen Mut mache</w:t>
      </w:r>
      <w:r w:rsidR="00145D3C">
        <w:rPr>
          <w:rFonts w:ascii="Calibri" w:hAnsi="Calibri" w:cs="Arial"/>
        </w:rPr>
        <w:t>n, wenn sie auf schweren Wegen l</w:t>
      </w:r>
      <w:r>
        <w:rPr>
          <w:rFonts w:ascii="Calibri" w:hAnsi="Calibri" w:cs="Arial"/>
        </w:rPr>
        <w:t>aufen müssen.</w:t>
      </w:r>
    </w:p>
    <w:p w14:paraId="66312275" w14:textId="77777777" w:rsidR="0097503D" w:rsidRPr="001B0AE3" w:rsidRDefault="0097503D" w:rsidP="0097503D">
      <w:pPr>
        <w:rPr>
          <w:rFonts w:ascii="Calibri" w:hAnsi="Calibri" w:cs="Arial"/>
        </w:rPr>
      </w:pPr>
    </w:p>
    <w:p w14:paraId="0603C9C2" w14:textId="63477596" w:rsidR="0097503D" w:rsidRPr="00B559B2" w:rsidRDefault="00B559B2" w:rsidP="00B559B2">
      <w:pPr>
        <w:pStyle w:val="berschrift2"/>
        <w:rPr>
          <w:rFonts w:ascii="Calibri" w:hAnsi="Calibri"/>
          <w:sz w:val="24"/>
          <w:rPrChange w:id="24" w:author="Herbert Adam" w:date="2025-09-05T07:04:00Z" w16du:dateUtc="2025-09-05T05:04:00Z">
            <w:rPr>
              <w:rFonts w:ascii="Calibri" w:hAnsi="Calibri"/>
              <w:b w:val="0"/>
              <w:bCs w:val="0"/>
              <w:u w:val="none"/>
            </w:rPr>
          </w:rPrChange>
        </w:rPr>
        <w:pPrChange w:id="25" w:author="Herbert Adam" w:date="2025-09-05T07:04:00Z" w16du:dateUtc="2025-09-05T05:04:00Z">
          <w:pPr>
            <w:pStyle w:val="berschrift1"/>
          </w:pPr>
        </w:pPrChange>
      </w:pPr>
      <w:ins w:id="26" w:author="Herbert Adam" w:date="2025-09-05T07:04:00Z" w16du:dateUtc="2025-09-05T05:04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  <w:del w:id="27" w:author="Herbert Adam" w:date="2025-09-05T07:04:00Z" w16du:dateUtc="2025-09-05T05:04:00Z">
        <w:r w:rsidR="0097503D" w:rsidRPr="001B0AE3" w:rsidDel="00B559B2">
          <w:rPr>
            <w:rFonts w:ascii="Calibri" w:hAnsi="Calibri"/>
          </w:rPr>
          <w:delText>ERZÄHLER</w:delText>
        </w:r>
      </w:del>
    </w:p>
    <w:p w14:paraId="5A5FD67D" w14:textId="77777777" w:rsidR="003D301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Nun traut sich auch d</w:t>
      </w:r>
      <w:r w:rsidR="0097503D" w:rsidRPr="001B0AE3">
        <w:rPr>
          <w:rFonts w:ascii="Calibri" w:hAnsi="Calibri" w:cs="Arial"/>
        </w:rPr>
        <w:t xml:space="preserve">as </w:t>
      </w:r>
      <w:r w:rsidR="003A53C0" w:rsidRPr="001B0AE3">
        <w:rPr>
          <w:rFonts w:ascii="Calibri" w:hAnsi="Calibri" w:cs="Arial"/>
        </w:rPr>
        <w:t xml:space="preserve">fremde </w:t>
      </w:r>
      <w:r w:rsidR="0097503D" w:rsidRPr="001B0AE3">
        <w:rPr>
          <w:rFonts w:ascii="Calibri" w:hAnsi="Calibri" w:cs="Arial"/>
        </w:rPr>
        <w:t>Schaf</w:t>
      </w:r>
      <w:r>
        <w:rPr>
          <w:rFonts w:ascii="Calibri" w:hAnsi="Calibri" w:cs="Arial"/>
        </w:rPr>
        <w:t xml:space="preserve"> aus seiner Ecke heraus,</w:t>
      </w:r>
    </w:p>
    <w:p w14:paraId="29B47066" w14:textId="77777777" w:rsidR="0097503D" w:rsidRPr="001B0AE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legt sich neben die</w:t>
      </w:r>
      <w:r w:rsidR="0097503D" w:rsidRPr="001B0A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Krippe und </w:t>
      </w:r>
      <w:r w:rsidR="0097503D" w:rsidRPr="001B0AE3">
        <w:rPr>
          <w:rFonts w:ascii="Calibri" w:hAnsi="Calibri" w:cs="Arial"/>
        </w:rPr>
        <w:t>denk</w:t>
      </w:r>
      <w:r>
        <w:rPr>
          <w:rFonts w:ascii="Calibri" w:hAnsi="Calibri" w:cs="Arial"/>
        </w:rPr>
        <w:t xml:space="preserve"> sich</w:t>
      </w:r>
      <w:r w:rsidR="0097503D" w:rsidRPr="001B0AE3">
        <w:rPr>
          <w:rFonts w:ascii="Calibri" w:hAnsi="Calibri" w:cs="Arial"/>
        </w:rPr>
        <w:t xml:space="preserve">:  </w:t>
      </w:r>
    </w:p>
    <w:p w14:paraId="0A48BD9E" w14:textId="77777777" w:rsidR="0097503D" w:rsidRPr="001B0AE3" w:rsidRDefault="0097503D" w:rsidP="0097503D">
      <w:pPr>
        <w:pStyle w:val="berschrift1"/>
        <w:rPr>
          <w:rFonts w:ascii="Calibri" w:hAnsi="Calibri"/>
        </w:rPr>
      </w:pPr>
    </w:p>
    <w:p w14:paraId="239F1198" w14:textId="77777777" w:rsidR="003A53C0" w:rsidRPr="003D3013" w:rsidRDefault="003A53C0" w:rsidP="003D3013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FREMDE SCHAF</w:t>
      </w:r>
    </w:p>
    <w:p w14:paraId="2872BABA" w14:textId="77777777" w:rsidR="003D3013" w:rsidRPr="001B0AE3" w:rsidRDefault="007835A0" w:rsidP="007835A0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Mensch</w:t>
      </w:r>
      <w:r w:rsidR="003D3013">
        <w:rPr>
          <w:rFonts w:ascii="Calibri" w:hAnsi="Calibri" w:cs="Arial"/>
        </w:rPr>
        <w:t>, von dem der Engel erzählt hat</w:t>
      </w:r>
      <w:r w:rsidR="00CC2C93">
        <w:rPr>
          <w:rFonts w:ascii="Calibri" w:hAnsi="Calibri" w:cs="Arial"/>
        </w:rPr>
        <w:t>:</w:t>
      </w:r>
    </w:p>
    <w:p w14:paraId="5472487C" w14:textId="77777777" w:rsidR="00CC2C93" w:rsidRDefault="00CC2C93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3F53B1DC" w14:textId="77777777" w:rsidR="005E50CB" w:rsidRPr="001B0AE3" w:rsidRDefault="005E50CB" w:rsidP="005E50C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Niemand ist </w:t>
      </w:r>
      <w:r w:rsidR="00F94AF5">
        <w:rPr>
          <w:rFonts w:ascii="Calibri" w:hAnsi="Calibri" w:cs="Arial"/>
        </w:rPr>
        <w:t xml:space="preserve">ihm </w:t>
      </w:r>
      <w:r>
        <w:rPr>
          <w:rFonts w:ascii="Calibri" w:hAnsi="Calibri" w:cs="Arial"/>
        </w:rPr>
        <w:t>fremd.</w:t>
      </w:r>
    </w:p>
    <w:p w14:paraId="08DB2595" w14:textId="77777777" w:rsidR="005E50CB" w:rsidRDefault="005E50CB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Er kennt seine Schafe mit Namen</w:t>
      </w:r>
    </w:p>
    <w:p w14:paraId="5A3D84BE" w14:textId="77777777" w:rsidR="003A53C0" w:rsidRPr="001B0AE3" w:rsidRDefault="007835A0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und</w:t>
      </w:r>
      <w:r w:rsidR="003A53C0" w:rsidRPr="001B0AE3">
        <w:rPr>
          <w:rFonts w:ascii="Calibri" w:hAnsi="Calibri" w:cs="Arial"/>
        </w:rPr>
        <w:t xml:space="preserve"> wird allen Frieden bringen.</w:t>
      </w:r>
    </w:p>
    <w:p w14:paraId="051A4F09" w14:textId="77777777" w:rsidR="003A53C0" w:rsidRPr="001B0AE3" w:rsidRDefault="003A53C0" w:rsidP="003A53C0">
      <w:pPr>
        <w:rPr>
          <w:rFonts w:ascii="Calibri" w:hAnsi="Calibri" w:cs="Arial"/>
        </w:rPr>
      </w:pPr>
    </w:p>
    <w:p w14:paraId="56A7833F" w14:textId="77777777" w:rsidR="00B559B2" w:rsidRPr="004E129F" w:rsidRDefault="00B559B2" w:rsidP="00B559B2">
      <w:pPr>
        <w:pStyle w:val="berschrift2"/>
        <w:rPr>
          <w:ins w:id="28" w:author="Herbert Adam" w:date="2025-09-05T07:05:00Z" w16du:dateUtc="2025-09-05T05:05:00Z"/>
          <w:rFonts w:ascii="Calibri" w:hAnsi="Calibri"/>
          <w:sz w:val="24"/>
        </w:rPr>
      </w:pPr>
      <w:ins w:id="29" w:author="Herbert Adam" w:date="2025-09-05T07:05:00Z" w16du:dateUtc="2025-09-05T05:05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</w:p>
    <w:p w14:paraId="5D56AFDC" w14:textId="44E314F3" w:rsidR="0097503D" w:rsidRPr="005E50CB" w:rsidDel="00B559B2" w:rsidRDefault="0097503D" w:rsidP="005E50CB">
      <w:pPr>
        <w:pStyle w:val="berschrift1"/>
        <w:rPr>
          <w:del w:id="30" w:author="Herbert Adam" w:date="2025-09-05T07:05:00Z" w16du:dateUtc="2025-09-05T05:05:00Z"/>
          <w:rFonts w:ascii="Calibri" w:hAnsi="Calibri"/>
          <w:b w:val="0"/>
          <w:bCs w:val="0"/>
          <w:u w:val="none"/>
        </w:rPr>
      </w:pPr>
      <w:del w:id="31" w:author="Herbert Adam" w:date="2025-09-05T07:05:00Z" w16du:dateUtc="2025-09-05T05:05:00Z">
        <w:r w:rsidRPr="001B0AE3" w:rsidDel="00B559B2">
          <w:rPr>
            <w:rFonts w:ascii="Calibri" w:hAnsi="Calibri"/>
          </w:rPr>
          <w:delText>ERZÄHLER</w:delText>
        </w:r>
      </w:del>
    </w:p>
    <w:p w14:paraId="61A56F79" w14:textId="77777777" w:rsidR="005E50CB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</w:t>
      </w:r>
      <w:r w:rsidR="005E50CB">
        <w:rPr>
          <w:rFonts w:ascii="Calibri" w:hAnsi="Calibri" w:cs="Arial"/>
        </w:rPr>
        <w:t>as wiedergefundene Schaf legt sich zu den anderen Schafen neben die Krippe.</w:t>
      </w:r>
    </w:p>
    <w:p w14:paraId="22B26C05" w14:textId="77777777" w:rsidR="0097503D" w:rsidRPr="001B0AE3" w:rsidRDefault="005E50C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Hier fühlt es sich wohl und denkt sich</w:t>
      </w:r>
      <w:r w:rsidR="0097503D" w:rsidRPr="001B0AE3">
        <w:rPr>
          <w:rFonts w:ascii="Calibri" w:hAnsi="Calibri" w:cs="Arial"/>
        </w:rPr>
        <w:t xml:space="preserve">: </w:t>
      </w:r>
    </w:p>
    <w:p w14:paraId="31E6C758" w14:textId="77777777" w:rsidR="005E50CB" w:rsidRPr="001B0AE3" w:rsidRDefault="005E50CB" w:rsidP="0097503D">
      <w:pPr>
        <w:rPr>
          <w:rFonts w:ascii="Calibri" w:hAnsi="Calibri" w:cs="Arial"/>
        </w:rPr>
      </w:pPr>
    </w:p>
    <w:p w14:paraId="7D7A5867" w14:textId="77777777" w:rsidR="0097503D" w:rsidRPr="005E50CB" w:rsidRDefault="00555837" w:rsidP="005E50CB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WIEDER</w:t>
      </w:r>
      <w:r w:rsidR="0097503D" w:rsidRPr="001B0AE3">
        <w:rPr>
          <w:rFonts w:ascii="Calibri" w:hAnsi="Calibri"/>
          <w:sz w:val="24"/>
        </w:rPr>
        <w:t>GEFUNDENE SCHAF</w:t>
      </w:r>
    </w:p>
    <w:p w14:paraId="599E54AA" w14:textId="77777777" w:rsidR="007835A0" w:rsidRPr="001B0AE3" w:rsidRDefault="007835A0" w:rsidP="007835A0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Mensch, von dem d</w:t>
      </w:r>
      <w:r w:rsidR="005E50CB">
        <w:rPr>
          <w:rFonts w:ascii="Calibri" w:hAnsi="Calibri" w:cs="Arial"/>
        </w:rPr>
        <w:t>er Engel erzählt hat.</w:t>
      </w:r>
    </w:p>
    <w:p w14:paraId="2A22D14E" w14:textId="77777777" w:rsidR="005E50CB" w:rsidRDefault="005E50CB" w:rsidP="005E50CB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14C4651F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wird alle suchen,</w:t>
      </w:r>
      <w:r w:rsidR="002C762E">
        <w:rPr>
          <w:rFonts w:ascii="Calibri" w:hAnsi="Calibri" w:cs="Arial"/>
        </w:rPr>
        <w:t xml:space="preserve"> </w:t>
      </w:r>
      <w:r w:rsidR="005E50CB">
        <w:rPr>
          <w:rFonts w:ascii="Calibri" w:hAnsi="Calibri" w:cs="Arial"/>
        </w:rPr>
        <w:t>die verloren sind.</w:t>
      </w:r>
    </w:p>
    <w:p w14:paraId="4D680A30" w14:textId="77777777" w:rsidR="005E50CB" w:rsidRPr="001B0AE3" w:rsidRDefault="005E50C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Niemand</w:t>
      </w:r>
      <w:r w:rsidR="00145D3C">
        <w:rPr>
          <w:rFonts w:ascii="Calibri" w:hAnsi="Calibri" w:cs="Arial"/>
        </w:rPr>
        <w:t>en</w:t>
      </w:r>
      <w:r>
        <w:rPr>
          <w:rFonts w:ascii="Calibri" w:hAnsi="Calibri" w:cs="Arial"/>
        </w:rPr>
        <w:t xml:space="preserve"> wird er aufgeben</w:t>
      </w:r>
      <w:r w:rsidR="00B11365">
        <w:rPr>
          <w:rFonts w:ascii="Calibri" w:hAnsi="Calibri" w:cs="Arial"/>
        </w:rPr>
        <w:t>,</w:t>
      </w:r>
    </w:p>
    <w:p w14:paraId="2B5BA88F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und </w:t>
      </w:r>
      <w:r w:rsidR="005E50CB">
        <w:rPr>
          <w:rFonts w:ascii="Calibri" w:hAnsi="Calibri" w:cs="Arial"/>
        </w:rPr>
        <w:t xml:space="preserve">er wird immer wieder </w:t>
      </w:r>
      <w:r w:rsidRPr="001B0AE3">
        <w:rPr>
          <w:rFonts w:ascii="Calibri" w:hAnsi="Calibri" w:cs="Arial"/>
        </w:rPr>
        <w:t>neue Hoffnung schenken.</w:t>
      </w:r>
    </w:p>
    <w:p w14:paraId="765E369C" w14:textId="77777777" w:rsidR="0097503D" w:rsidRPr="001B0AE3" w:rsidRDefault="0097503D" w:rsidP="0097503D">
      <w:pPr>
        <w:pStyle w:val="berschrift1"/>
        <w:rPr>
          <w:rFonts w:ascii="Calibri" w:hAnsi="Calibri"/>
        </w:rPr>
      </w:pPr>
    </w:p>
    <w:p w14:paraId="20DE41C8" w14:textId="77777777" w:rsidR="00B559B2" w:rsidRPr="004E129F" w:rsidRDefault="00B559B2" w:rsidP="00B559B2">
      <w:pPr>
        <w:pStyle w:val="berschrift2"/>
        <w:rPr>
          <w:ins w:id="32" w:author="Herbert Adam" w:date="2025-09-05T07:05:00Z" w16du:dateUtc="2025-09-05T05:05:00Z"/>
          <w:rFonts w:ascii="Calibri" w:hAnsi="Calibri"/>
          <w:sz w:val="24"/>
        </w:rPr>
      </w:pPr>
      <w:ins w:id="33" w:author="Herbert Adam" w:date="2025-09-05T07:05:00Z" w16du:dateUtc="2025-09-05T05:05:00Z">
        <w:r w:rsidRPr="001B0AE3">
          <w:rPr>
            <w:rFonts w:ascii="Calibri" w:hAnsi="Calibri"/>
            <w:sz w:val="24"/>
          </w:rPr>
          <w:t>ERZÄHLER</w:t>
        </w:r>
        <w:r>
          <w:rPr>
            <w:rFonts w:ascii="Calibri" w:hAnsi="Calibri"/>
            <w:sz w:val="24"/>
          </w:rPr>
          <w:t>/ERZÄHLERIN</w:t>
        </w:r>
      </w:ins>
    </w:p>
    <w:p w14:paraId="1761F583" w14:textId="755389E6" w:rsidR="0097503D" w:rsidRPr="005E50CB" w:rsidDel="00B559B2" w:rsidRDefault="0097503D" w:rsidP="005E50CB">
      <w:pPr>
        <w:pStyle w:val="berschrift1"/>
        <w:rPr>
          <w:del w:id="34" w:author="Herbert Adam" w:date="2025-09-05T07:05:00Z" w16du:dateUtc="2025-09-05T05:05:00Z"/>
          <w:rFonts w:ascii="Calibri" w:hAnsi="Calibri"/>
          <w:b w:val="0"/>
          <w:bCs w:val="0"/>
          <w:u w:val="none"/>
        </w:rPr>
      </w:pPr>
      <w:del w:id="35" w:author="Herbert Adam" w:date="2025-09-05T07:05:00Z" w16du:dateUtc="2025-09-05T05:05:00Z">
        <w:r w:rsidRPr="001B0AE3" w:rsidDel="00B559B2">
          <w:rPr>
            <w:rFonts w:ascii="Calibri" w:hAnsi="Calibri"/>
          </w:rPr>
          <w:delText>ERZÄHLER</w:delText>
        </w:r>
      </w:del>
    </w:p>
    <w:p w14:paraId="2414595D" w14:textId="77777777" w:rsidR="005E50CB" w:rsidRDefault="007835A0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Habakuk schaut </w:t>
      </w:r>
      <w:r w:rsidR="005E50CB">
        <w:rPr>
          <w:rFonts w:ascii="Calibri" w:hAnsi="Calibri" w:cs="Arial"/>
        </w:rPr>
        <w:t>auf seine vier Schafe</w:t>
      </w:r>
    </w:p>
    <w:p w14:paraId="3BB51628" w14:textId="77777777" w:rsidR="007835A0" w:rsidRDefault="005E50C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und </w:t>
      </w:r>
      <w:r w:rsidR="007835A0">
        <w:rPr>
          <w:rFonts w:ascii="Calibri" w:hAnsi="Calibri" w:cs="Arial"/>
        </w:rPr>
        <w:t xml:space="preserve">auf das Kind </w:t>
      </w:r>
      <w:r w:rsidR="0097503D" w:rsidRPr="001B0AE3">
        <w:rPr>
          <w:rFonts w:ascii="Calibri" w:hAnsi="Calibri" w:cs="Arial"/>
        </w:rPr>
        <w:t>in der Futterkrippe</w:t>
      </w:r>
      <w:r w:rsidR="007835A0">
        <w:rPr>
          <w:rFonts w:ascii="Calibri" w:hAnsi="Calibri" w:cs="Arial"/>
        </w:rPr>
        <w:t xml:space="preserve"> und denkt sich:</w:t>
      </w:r>
    </w:p>
    <w:p w14:paraId="2D1FE06A" w14:textId="77777777" w:rsidR="002C762E" w:rsidRDefault="002C762E" w:rsidP="007835A0">
      <w:pPr>
        <w:pStyle w:val="berschrift1"/>
        <w:rPr>
          <w:rFonts w:ascii="Calibri" w:hAnsi="Calibri"/>
        </w:rPr>
      </w:pPr>
    </w:p>
    <w:p w14:paraId="3AF0FADB" w14:textId="77777777" w:rsidR="007835A0" w:rsidRDefault="007835A0" w:rsidP="005E50CB">
      <w:pPr>
        <w:pStyle w:val="berschrift1"/>
        <w:rPr>
          <w:rFonts w:ascii="Calibri" w:hAnsi="Calibri"/>
        </w:rPr>
      </w:pPr>
      <w:r w:rsidRPr="001B0AE3">
        <w:rPr>
          <w:rFonts w:ascii="Calibri" w:hAnsi="Calibri"/>
        </w:rPr>
        <w:t>HABAKUK</w:t>
      </w:r>
    </w:p>
    <w:p w14:paraId="49D46DD0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Es </w:t>
      </w:r>
      <w:r w:rsidR="007835A0">
        <w:rPr>
          <w:rFonts w:ascii="Calibri" w:hAnsi="Calibri" w:cs="Arial"/>
        </w:rPr>
        <w:t>ist</w:t>
      </w:r>
      <w:r w:rsidRPr="001B0AE3">
        <w:rPr>
          <w:rFonts w:ascii="Calibri" w:hAnsi="Calibri" w:cs="Arial"/>
        </w:rPr>
        <w:t xml:space="preserve"> alles so, wie der Engel gesagt hat.</w:t>
      </w:r>
    </w:p>
    <w:p w14:paraId="75859EA0" w14:textId="77777777" w:rsidR="007835A0" w:rsidRPr="001B0AE3" w:rsidRDefault="007835A0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Mit diesem Kind macht uns Gott ein ganz besonderes Geschenk.</w:t>
      </w:r>
    </w:p>
    <w:p w14:paraId="222346B4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Hier </w:t>
      </w:r>
      <w:r w:rsidR="007835A0">
        <w:rPr>
          <w:rFonts w:ascii="Calibri" w:hAnsi="Calibri" w:cs="Arial"/>
        </w:rPr>
        <w:t xml:space="preserve">und heute </w:t>
      </w:r>
      <w:r w:rsidRPr="001B0AE3">
        <w:rPr>
          <w:rFonts w:ascii="Calibri" w:hAnsi="Calibri" w:cs="Arial"/>
        </w:rPr>
        <w:t xml:space="preserve">ist Gott uns ganz nahe. </w:t>
      </w:r>
    </w:p>
    <w:p w14:paraId="3E5C347E" w14:textId="77777777" w:rsidR="005E50CB" w:rsidRDefault="00154656" w:rsidP="005E50CB">
      <w:pPr>
        <w:rPr>
          <w:rFonts w:ascii="Calibri" w:hAnsi="Calibri" w:cs="Arial"/>
        </w:rPr>
      </w:pPr>
      <w:r>
        <w:rPr>
          <w:rFonts w:ascii="Calibri" w:hAnsi="Calibri" w:cs="Arial"/>
        </w:rPr>
        <w:t>Dieses Kind</w:t>
      </w:r>
      <w:r w:rsidR="005E50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wird bestimmt </w:t>
      </w:r>
      <w:r w:rsidR="005E50CB">
        <w:rPr>
          <w:rFonts w:ascii="Calibri" w:hAnsi="Calibri" w:cs="Arial"/>
        </w:rPr>
        <w:t xml:space="preserve">einmal ein guter Hirte </w:t>
      </w:r>
      <w:r>
        <w:rPr>
          <w:rFonts w:ascii="Calibri" w:hAnsi="Calibri" w:cs="Arial"/>
        </w:rPr>
        <w:t xml:space="preserve">- </w:t>
      </w:r>
      <w:r w:rsidR="005E50CB">
        <w:rPr>
          <w:rFonts w:ascii="Calibri" w:hAnsi="Calibri" w:cs="Arial"/>
        </w:rPr>
        <w:t>für alle Menschen.</w:t>
      </w:r>
    </w:p>
    <w:p w14:paraId="72569C17" w14:textId="77777777" w:rsidR="0031760D" w:rsidRDefault="0031760D" w:rsidP="005E50CB">
      <w:pPr>
        <w:rPr>
          <w:rFonts w:ascii="Calibri" w:hAnsi="Calibri" w:cs="Arial"/>
        </w:rPr>
      </w:pPr>
    </w:p>
    <w:p w14:paraId="19C2C0A4" w14:textId="187D4B45" w:rsidR="001F2F31" w:rsidRPr="00195093" w:rsidRDefault="001F2F31" w:rsidP="001F2F31">
      <w:pPr>
        <w:rPr>
          <w:rFonts w:ascii="Calibri" w:hAnsi="Calibri" w:cs="Arial"/>
          <w:i/>
        </w:rPr>
      </w:pPr>
      <w:r w:rsidRPr="00195093">
        <w:rPr>
          <w:rFonts w:ascii="Calibri" w:hAnsi="Calibri" w:cs="Arial"/>
          <w:i/>
        </w:rPr>
        <w:t xml:space="preserve">(Zwischen den verschiedenen </w:t>
      </w:r>
      <w:r>
        <w:rPr>
          <w:rFonts w:ascii="Calibri" w:hAnsi="Calibri" w:cs="Arial"/>
          <w:i/>
        </w:rPr>
        <w:t>Texten</w:t>
      </w:r>
      <w:r w:rsidRPr="00195093">
        <w:rPr>
          <w:rFonts w:ascii="Calibri" w:hAnsi="Calibri" w:cs="Arial"/>
          <w:i/>
        </w:rPr>
        <w:t xml:space="preserve"> könnte immer wieder der Liedruf gesungen werden:</w:t>
      </w:r>
    </w:p>
    <w:p w14:paraId="5F6521BA" w14:textId="66CACFA8" w:rsidR="001F2F31" w:rsidRPr="00195093" w:rsidRDefault="001F2F31" w:rsidP="001F2F31">
      <w:pPr>
        <w:rPr>
          <w:rFonts w:ascii="Calibri" w:hAnsi="Calibri" w:cs="Arial"/>
          <w:i/>
        </w:rPr>
      </w:pPr>
      <w:r w:rsidRPr="00195093">
        <w:rPr>
          <w:rFonts w:ascii="Calibri" w:hAnsi="Calibri" w:cs="Arial"/>
          <w:b/>
          <w:bCs/>
          <w:i/>
          <w:u w:val="single"/>
        </w:rPr>
        <w:t>LIEDRUF</w:t>
      </w:r>
      <w:r w:rsidRPr="00195093">
        <w:rPr>
          <w:rFonts w:ascii="Calibri" w:hAnsi="Calibri" w:cs="Arial"/>
          <w:i/>
        </w:rPr>
        <w:t>: Hier im Stall dürfen all, groß oder klein, so wie sie sind auch sein.)</w:t>
      </w:r>
    </w:p>
    <w:p w14:paraId="38D39A2E" w14:textId="28CE9F51" w:rsidR="001F2F31" w:rsidRDefault="001F2F31" w:rsidP="005E50CB">
      <w:pPr>
        <w:rPr>
          <w:rFonts w:ascii="Calibri" w:hAnsi="Calibri" w:cs="Arial"/>
        </w:rPr>
      </w:pPr>
    </w:p>
    <w:p w14:paraId="7FAF01C8" w14:textId="77777777" w:rsidR="00154656" w:rsidRDefault="00154656" w:rsidP="005E50CB">
      <w:pPr>
        <w:rPr>
          <w:rFonts w:ascii="Calibri" w:hAnsi="Calibri" w:cs="Arial"/>
        </w:rPr>
      </w:pPr>
    </w:p>
    <w:p w14:paraId="77E4575B" w14:textId="77777777" w:rsidR="0031760D" w:rsidRDefault="0031760D" w:rsidP="0031760D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Herbert Adam</w:t>
      </w:r>
    </w:p>
    <w:p w14:paraId="0DF82816" w14:textId="77777777" w:rsidR="005E50CB" w:rsidRPr="001B0AE3" w:rsidRDefault="005E50CB" w:rsidP="0097503D">
      <w:pPr>
        <w:rPr>
          <w:rFonts w:ascii="Calibri" w:hAnsi="Calibri" w:cs="Arial"/>
        </w:rPr>
      </w:pPr>
    </w:p>
    <w:p w14:paraId="0426885F" w14:textId="77777777" w:rsidR="0097503D" w:rsidRPr="001B0AE3" w:rsidRDefault="0097503D" w:rsidP="0097503D">
      <w:pPr>
        <w:rPr>
          <w:rFonts w:ascii="Calibri" w:hAnsi="Calibri" w:cs="Arial"/>
        </w:rPr>
      </w:pPr>
    </w:p>
    <w:p w14:paraId="554A56B6" w14:textId="77777777" w:rsidR="00485B48" w:rsidRPr="001B0AE3" w:rsidRDefault="00485B48" w:rsidP="00485B48">
      <w:pPr>
        <w:rPr>
          <w:rFonts w:ascii="Calibri" w:hAnsi="Calibri"/>
        </w:rPr>
      </w:pPr>
    </w:p>
    <w:p w14:paraId="1FED78C8" w14:textId="77777777" w:rsidR="00350D08" w:rsidRPr="001B0AE3" w:rsidRDefault="00350D08" w:rsidP="00350D08">
      <w:pPr>
        <w:rPr>
          <w:rFonts w:ascii="Calibri" w:hAnsi="Calibri"/>
        </w:rPr>
      </w:pPr>
    </w:p>
    <w:p w14:paraId="743F6360" w14:textId="77777777" w:rsidR="00350D08" w:rsidRPr="001B0AE3" w:rsidRDefault="00350D08" w:rsidP="00350D08">
      <w:pPr>
        <w:rPr>
          <w:rFonts w:ascii="Calibri" w:hAnsi="Calibri"/>
        </w:rPr>
      </w:pPr>
    </w:p>
    <w:p w14:paraId="3ED44818" w14:textId="77777777" w:rsidR="00350D08" w:rsidRPr="001B0AE3" w:rsidRDefault="00350D08" w:rsidP="00350D08">
      <w:pPr>
        <w:rPr>
          <w:rFonts w:ascii="Calibri" w:hAnsi="Calibri"/>
        </w:rPr>
      </w:pPr>
    </w:p>
    <w:sectPr w:rsidR="00350D08" w:rsidRPr="001B0AE3" w:rsidSect="001F32DB">
      <w:headerReference w:type="even" r:id="rId7"/>
      <w:headerReference w:type="default" r:id="rId8"/>
      <w:pgSz w:w="11906" w:h="16838"/>
      <w:pgMar w:top="993" w:right="1106" w:bottom="71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9512" w14:textId="77777777" w:rsidR="009E018D" w:rsidRDefault="009E018D">
      <w:r>
        <w:separator/>
      </w:r>
    </w:p>
  </w:endnote>
  <w:endnote w:type="continuationSeparator" w:id="0">
    <w:p w14:paraId="393D66AA" w14:textId="77777777" w:rsidR="009E018D" w:rsidRDefault="009E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CAB3" w14:textId="77777777" w:rsidR="009E018D" w:rsidRDefault="009E018D">
      <w:r>
        <w:separator/>
      </w:r>
    </w:p>
  </w:footnote>
  <w:footnote w:type="continuationSeparator" w:id="0">
    <w:p w14:paraId="29047E41" w14:textId="77777777" w:rsidR="009E018D" w:rsidRDefault="009E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6511" w14:textId="77777777" w:rsidR="00C00B46" w:rsidRDefault="00C00B46" w:rsidP="00AA6307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D6E590" w14:textId="77777777" w:rsidR="00C00B46" w:rsidRDefault="00C00B46" w:rsidP="00411F81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932E" w14:textId="77777777" w:rsidR="00C64EA9" w:rsidRDefault="00C64EA9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472F0D">
      <w:rPr>
        <w:noProof/>
      </w:rPr>
      <w:t>5</w:t>
    </w:r>
    <w:r>
      <w:fldChar w:fldCharType="end"/>
    </w:r>
  </w:p>
  <w:p w14:paraId="26E908DB" w14:textId="77777777" w:rsidR="00C00B46" w:rsidRDefault="00C00B46" w:rsidP="00411F81">
    <w:pPr>
      <w:pStyle w:val="Kopfzeil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F4D"/>
    <w:multiLevelType w:val="singleLevel"/>
    <w:tmpl w:val="43AEE13A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056957"/>
    <w:multiLevelType w:val="hybridMultilevel"/>
    <w:tmpl w:val="0816A7B6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45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590D0B"/>
    <w:multiLevelType w:val="hybridMultilevel"/>
    <w:tmpl w:val="15827CA6"/>
    <w:lvl w:ilvl="0" w:tplc="86D8B3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52C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5B07A1"/>
    <w:multiLevelType w:val="singleLevel"/>
    <w:tmpl w:val="93BADF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" w15:restartNumberingAfterBreak="0">
    <w:nsid w:val="442C0C8D"/>
    <w:multiLevelType w:val="hybridMultilevel"/>
    <w:tmpl w:val="820A5D94"/>
    <w:lvl w:ilvl="0" w:tplc="86D8B3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C2ADF"/>
    <w:multiLevelType w:val="hybridMultilevel"/>
    <w:tmpl w:val="E7E279C4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CE6"/>
    <w:multiLevelType w:val="hybridMultilevel"/>
    <w:tmpl w:val="712AB18C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E6A5E"/>
    <w:multiLevelType w:val="hybridMultilevel"/>
    <w:tmpl w:val="6A8CE764"/>
    <w:lvl w:ilvl="0" w:tplc="86D8B3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2C9A"/>
    <w:multiLevelType w:val="hybridMultilevel"/>
    <w:tmpl w:val="9474CAB2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560A7"/>
    <w:multiLevelType w:val="hybridMultilevel"/>
    <w:tmpl w:val="8830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700600">
    <w:abstractNumId w:val="1"/>
  </w:num>
  <w:num w:numId="2" w16cid:durableId="1964652812">
    <w:abstractNumId w:val="7"/>
  </w:num>
  <w:num w:numId="3" w16cid:durableId="900091178">
    <w:abstractNumId w:val="10"/>
  </w:num>
  <w:num w:numId="4" w16cid:durableId="1099524096">
    <w:abstractNumId w:val="8"/>
  </w:num>
  <w:num w:numId="5" w16cid:durableId="1516993945">
    <w:abstractNumId w:val="5"/>
  </w:num>
  <w:num w:numId="6" w16cid:durableId="1982341572">
    <w:abstractNumId w:val="4"/>
  </w:num>
  <w:num w:numId="7" w16cid:durableId="840700720">
    <w:abstractNumId w:val="2"/>
  </w:num>
  <w:num w:numId="8" w16cid:durableId="40594746">
    <w:abstractNumId w:val="0"/>
  </w:num>
  <w:num w:numId="9" w16cid:durableId="1343435479">
    <w:abstractNumId w:val="11"/>
  </w:num>
  <w:num w:numId="10" w16cid:durableId="1920091546">
    <w:abstractNumId w:val="9"/>
  </w:num>
  <w:num w:numId="11" w16cid:durableId="324941385">
    <w:abstractNumId w:val="3"/>
  </w:num>
  <w:num w:numId="12" w16cid:durableId="81476465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rbert Adam">
    <w15:presenceInfo w15:providerId="Windows Live" w15:userId="1a161edbcd9713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9D"/>
    <w:rsid w:val="00003CBA"/>
    <w:rsid w:val="000436F2"/>
    <w:rsid w:val="00047D02"/>
    <w:rsid w:val="00063E25"/>
    <w:rsid w:val="0006434A"/>
    <w:rsid w:val="000917B8"/>
    <w:rsid w:val="000A2A60"/>
    <w:rsid w:val="000B23E9"/>
    <w:rsid w:val="000C6588"/>
    <w:rsid w:val="000F50A1"/>
    <w:rsid w:val="0012138E"/>
    <w:rsid w:val="00121CB7"/>
    <w:rsid w:val="00121CE4"/>
    <w:rsid w:val="00145D3C"/>
    <w:rsid w:val="0015428E"/>
    <w:rsid w:val="00154656"/>
    <w:rsid w:val="00160E38"/>
    <w:rsid w:val="00176D4A"/>
    <w:rsid w:val="001924A0"/>
    <w:rsid w:val="00195093"/>
    <w:rsid w:val="00195F45"/>
    <w:rsid w:val="001B0AE3"/>
    <w:rsid w:val="001C67FC"/>
    <w:rsid w:val="001D09C4"/>
    <w:rsid w:val="001F2F31"/>
    <w:rsid w:val="001F32DB"/>
    <w:rsid w:val="0022723A"/>
    <w:rsid w:val="00286480"/>
    <w:rsid w:val="00293ADB"/>
    <w:rsid w:val="002C762E"/>
    <w:rsid w:val="002F65C4"/>
    <w:rsid w:val="0031760D"/>
    <w:rsid w:val="00317A08"/>
    <w:rsid w:val="003248C7"/>
    <w:rsid w:val="00324C64"/>
    <w:rsid w:val="0034734F"/>
    <w:rsid w:val="00350D08"/>
    <w:rsid w:val="003525EC"/>
    <w:rsid w:val="00363DF6"/>
    <w:rsid w:val="00386E6C"/>
    <w:rsid w:val="0039217A"/>
    <w:rsid w:val="003A53C0"/>
    <w:rsid w:val="003B79A9"/>
    <w:rsid w:val="003D3013"/>
    <w:rsid w:val="003F2611"/>
    <w:rsid w:val="003F6A62"/>
    <w:rsid w:val="00411F81"/>
    <w:rsid w:val="0043692A"/>
    <w:rsid w:val="0044353E"/>
    <w:rsid w:val="00446909"/>
    <w:rsid w:val="00472F0D"/>
    <w:rsid w:val="00485B48"/>
    <w:rsid w:val="004C251A"/>
    <w:rsid w:val="004E129F"/>
    <w:rsid w:val="004E7AAA"/>
    <w:rsid w:val="004F560E"/>
    <w:rsid w:val="00517409"/>
    <w:rsid w:val="005475A1"/>
    <w:rsid w:val="00551207"/>
    <w:rsid w:val="00555837"/>
    <w:rsid w:val="00561CE6"/>
    <w:rsid w:val="005731C3"/>
    <w:rsid w:val="00591E1E"/>
    <w:rsid w:val="0059531F"/>
    <w:rsid w:val="005D3E66"/>
    <w:rsid w:val="005E50CB"/>
    <w:rsid w:val="00602E85"/>
    <w:rsid w:val="00621485"/>
    <w:rsid w:val="00637B69"/>
    <w:rsid w:val="0069675E"/>
    <w:rsid w:val="006B388A"/>
    <w:rsid w:val="006C50BA"/>
    <w:rsid w:val="006D3337"/>
    <w:rsid w:val="007125E7"/>
    <w:rsid w:val="00750FD8"/>
    <w:rsid w:val="007835A0"/>
    <w:rsid w:val="007A7E42"/>
    <w:rsid w:val="007C0FCF"/>
    <w:rsid w:val="008025BD"/>
    <w:rsid w:val="00821962"/>
    <w:rsid w:val="00832D0D"/>
    <w:rsid w:val="0085220A"/>
    <w:rsid w:val="008655C4"/>
    <w:rsid w:val="00865A1B"/>
    <w:rsid w:val="00877173"/>
    <w:rsid w:val="008A4371"/>
    <w:rsid w:val="008A5FA7"/>
    <w:rsid w:val="008C6EA8"/>
    <w:rsid w:val="00906C60"/>
    <w:rsid w:val="00910737"/>
    <w:rsid w:val="009218E5"/>
    <w:rsid w:val="0097503D"/>
    <w:rsid w:val="0097798D"/>
    <w:rsid w:val="009D0027"/>
    <w:rsid w:val="009D0CCE"/>
    <w:rsid w:val="009D2376"/>
    <w:rsid w:val="009D3982"/>
    <w:rsid w:val="009D776F"/>
    <w:rsid w:val="009E018D"/>
    <w:rsid w:val="00A21959"/>
    <w:rsid w:val="00A27D20"/>
    <w:rsid w:val="00A343D5"/>
    <w:rsid w:val="00A678A6"/>
    <w:rsid w:val="00A70B00"/>
    <w:rsid w:val="00A87BBA"/>
    <w:rsid w:val="00A92585"/>
    <w:rsid w:val="00AA3887"/>
    <w:rsid w:val="00AA6307"/>
    <w:rsid w:val="00AB2174"/>
    <w:rsid w:val="00AE09C5"/>
    <w:rsid w:val="00AF04FE"/>
    <w:rsid w:val="00B11365"/>
    <w:rsid w:val="00B20264"/>
    <w:rsid w:val="00B32F7D"/>
    <w:rsid w:val="00B559B2"/>
    <w:rsid w:val="00B6318D"/>
    <w:rsid w:val="00B74700"/>
    <w:rsid w:val="00B92B27"/>
    <w:rsid w:val="00BA2D50"/>
    <w:rsid w:val="00BA3F55"/>
    <w:rsid w:val="00BA55AF"/>
    <w:rsid w:val="00BB0A36"/>
    <w:rsid w:val="00BB478D"/>
    <w:rsid w:val="00BC11D7"/>
    <w:rsid w:val="00BF5809"/>
    <w:rsid w:val="00C00B46"/>
    <w:rsid w:val="00C111FC"/>
    <w:rsid w:val="00C20398"/>
    <w:rsid w:val="00C23A2C"/>
    <w:rsid w:val="00C37331"/>
    <w:rsid w:val="00C54C12"/>
    <w:rsid w:val="00C6349D"/>
    <w:rsid w:val="00C64EA9"/>
    <w:rsid w:val="00C8786C"/>
    <w:rsid w:val="00CA61FB"/>
    <w:rsid w:val="00CC2C93"/>
    <w:rsid w:val="00CC6FFA"/>
    <w:rsid w:val="00CF0C68"/>
    <w:rsid w:val="00D366A4"/>
    <w:rsid w:val="00D45BE7"/>
    <w:rsid w:val="00D53D58"/>
    <w:rsid w:val="00D642FF"/>
    <w:rsid w:val="00DB4329"/>
    <w:rsid w:val="00DC6884"/>
    <w:rsid w:val="00DD2F6D"/>
    <w:rsid w:val="00DE287D"/>
    <w:rsid w:val="00DE7938"/>
    <w:rsid w:val="00E06695"/>
    <w:rsid w:val="00E06E95"/>
    <w:rsid w:val="00E163D4"/>
    <w:rsid w:val="00E470D8"/>
    <w:rsid w:val="00E7794D"/>
    <w:rsid w:val="00E83DF7"/>
    <w:rsid w:val="00EA37E4"/>
    <w:rsid w:val="00EA4E93"/>
    <w:rsid w:val="00ED26A0"/>
    <w:rsid w:val="00EE5BE9"/>
    <w:rsid w:val="00F1326C"/>
    <w:rsid w:val="00F27F7A"/>
    <w:rsid w:val="00F30282"/>
    <w:rsid w:val="00F564D4"/>
    <w:rsid w:val="00F836B9"/>
    <w:rsid w:val="00F90B59"/>
    <w:rsid w:val="00F94AF5"/>
    <w:rsid w:val="00FA578B"/>
    <w:rsid w:val="00FB1EC8"/>
    <w:rsid w:val="00FB2F4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57B7C"/>
  <w15:chartTrackingRefBased/>
  <w15:docId w15:val="{47FB5F7B-E7D0-4275-AF8D-45D3DACD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36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3540" w:hanging="1410"/>
      <w:outlineLvl w:val="2"/>
    </w:pPr>
    <w:rPr>
      <w:i/>
      <w:szCs w:val="20"/>
    </w:rPr>
  </w:style>
  <w:style w:type="paragraph" w:styleId="berschrift4">
    <w:name w:val="heading 4"/>
    <w:basedOn w:val="Standard"/>
    <w:next w:val="Standard"/>
    <w:qFormat/>
    <w:pPr>
      <w:keepNext/>
      <w:ind w:left="2124" w:hanging="2124"/>
      <w:jc w:val="center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pPr>
      <w:keepNext/>
      <w:ind w:left="2124" w:hanging="2124"/>
      <w:outlineLvl w:val="4"/>
    </w:pPr>
    <w:rPr>
      <w:szCs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szCs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Cs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qFormat/>
    <w:pPr>
      <w:keepNext/>
      <w:ind w:left="6372" w:hanging="6372"/>
      <w:jc w:val="center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48"/>
      <w:u w:val="single"/>
    </w:rPr>
  </w:style>
  <w:style w:type="paragraph" w:styleId="Textkrper">
    <w:name w:val="Body Text"/>
    <w:basedOn w:val="Standard"/>
    <w:rPr>
      <w:rFonts w:ascii="Arial" w:hAnsi="Arial" w:cs="Arial"/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Cs w:val="20"/>
    </w:rPr>
  </w:style>
  <w:style w:type="paragraph" w:styleId="Textkrper-Zeileneinzug">
    <w:name w:val="Body Text Indent"/>
    <w:basedOn w:val="Standard"/>
    <w:pPr>
      <w:ind w:left="2124" w:hanging="2124"/>
    </w:pPr>
    <w:rPr>
      <w:szCs w:val="20"/>
    </w:rPr>
  </w:style>
  <w:style w:type="paragraph" w:styleId="Textkrper-Einzug2">
    <w:name w:val="Body Text Indent 2"/>
    <w:basedOn w:val="Standard"/>
    <w:pPr>
      <w:ind w:left="6372" w:hanging="6372"/>
    </w:pPr>
    <w:rPr>
      <w:szCs w:val="20"/>
    </w:rPr>
  </w:style>
  <w:style w:type="paragraph" w:styleId="Textkrper3">
    <w:name w:val="Body Text 3"/>
    <w:basedOn w:val="Standard"/>
    <w:link w:val="Textkrper3Zchn"/>
    <w:rsid w:val="00AA6307"/>
    <w:pPr>
      <w:spacing w:after="120"/>
    </w:pPr>
    <w:rPr>
      <w:sz w:val="16"/>
      <w:szCs w:val="16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38E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2138E"/>
    <w:rPr>
      <w:rFonts w:ascii="Segoe UI" w:hAnsi="Segoe UI" w:cs="Segoe UI"/>
      <w:sz w:val="18"/>
      <w:szCs w:val="18"/>
    </w:rPr>
  </w:style>
  <w:style w:type="character" w:customStyle="1" w:styleId="Textkrper3Zchn">
    <w:name w:val="Textkörper 3 Zchn"/>
    <w:link w:val="Textkrper3"/>
    <w:rsid w:val="003B79A9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64E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C64EA9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C64EA9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3D30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0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013"/>
  </w:style>
  <w:style w:type="paragraph" w:styleId="berarbeitung">
    <w:name w:val="Revision"/>
    <w:hidden/>
    <w:uiPriority w:val="99"/>
    <w:semiHidden/>
    <w:rsid w:val="006C50B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Bausteine für die vier Adventssonntage und die Weihnachtsgottesdienste</vt:lpstr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Bausteine für die vier Adventssonntage und die Weihnachtsgottesdienste</dc:title>
  <dc:subject/>
  <dc:creator>Herbert</dc:creator>
  <cp:keywords/>
  <dc:description/>
  <cp:lastModifiedBy>Herbert Adam</cp:lastModifiedBy>
  <cp:revision>2</cp:revision>
  <cp:lastPrinted>2025-09-05T05:06:00Z</cp:lastPrinted>
  <dcterms:created xsi:type="dcterms:W3CDTF">2025-09-05T05:06:00Z</dcterms:created>
  <dcterms:modified xsi:type="dcterms:W3CDTF">2025-09-05T05:06:00Z</dcterms:modified>
</cp:coreProperties>
</file>